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E20" w:rsidRDefault="00245E20" w:rsidP="00245E20">
      <w:pPr>
        <w:autoSpaceDE w:val="0"/>
        <w:autoSpaceDN w:val="0"/>
        <w:adjustRightInd w:val="0"/>
        <w:jc w:val="center"/>
      </w:pPr>
      <w:bookmarkStart w:id="0" w:name="_Toc288410650"/>
      <w:bookmarkStart w:id="1" w:name="_Toc288410714"/>
      <w:r>
        <w:t>Министерство образования и науки Республики Тыва.                                                        Муниципальное казенное учреждение «Управление образованием» Администрации Пий-Хемского кожууна РТ.                                                                                                        Муниципальное бюджетное общеобразовательное учреждение средняя общеобразовательная школа имени Василия Яна Пий-Хемского кожууна Республики Тыва.</w:t>
      </w:r>
    </w:p>
    <w:p w:rsidR="00245E20" w:rsidRDefault="00245E20" w:rsidP="00245E20">
      <w:pPr>
        <w:autoSpaceDE w:val="0"/>
        <w:autoSpaceDN w:val="0"/>
        <w:adjustRightInd w:val="0"/>
      </w:pPr>
    </w:p>
    <w:p w:rsidR="00245E20" w:rsidRPr="00AA7558" w:rsidRDefault="00245E20" w:rsidP="00245E20">
      <w:pPr>
        <w:autoSpaceDE w:val="0"/>
        <w:autoSpaceDN w:val="0"/>
        <w:adjustRightInd w:val="0"/>
      </w:pPr>
      <w:r>
        <w:t xml:space="preserve">«Рассмотрено»                                                                                          «Утверждаю»                          на педагогическом совете                                                                     Директор школы                     протокол №7   от 29.05.19                                                                ___________/Данчыт  А.Ч./                                                                                                                      </w:t>
      </w:r>
    </w:p>
    <w:p w:rsidR="00245E20" w:rsidRPr="00AA7558" w:rsidRDefault="00245E20" w:rsidP="00245E20">
      <w:pPr>
        <w:autoSpaceDE w:val="0"/>
        <w:autoSpaceDN w:val="0"/>
        <w:adjustRightInd w:val="0"/>
      </w:pPr>
    </w:p>
    <w:p w:rsidR="00245E20" w:rsidRDefault="00245E20" w:rsidP="00245E20">
      <w:pPr>
        <w:autoSpaceDE w:val="0"/>
        <w:autoSpaceDN w:val="0"/>
        <w:adjustRightInd w:val="0"/>
      </w:pPr>
      <w:r>
        <w:t xml:space="preserve">                                                                                                             Пр № 47/1 от 25.05.19 </w:t>
      </w:r>
    </w:p>
    <w:p w:rsidR="00245E20" w:rsidRDefault="00245E20" w:rsidP="00245E20">
      <w:pPr>
        <w:autoSpaceDE w:val="0"/>
        <w:autoSpaceDN w:val="0"/>
        <w:adjustRightInd w:val="0"/>
      </w:pPr>
    </w:p>
    <w:p w:rsidR="00245E20" w:rsidRDefault="00245E20" w:rsidP="00245E20">
      <w:pPr>
        <w:autoSpaceDE w:val="0"/>
        <w:autoSpaceDN w:val="0"/>
        <w:adjustRightInd w:val="0"/>
      </w:pPr>
    </w:p>
    <w:p w:rsidR="00245E20" w:rsidRDefault="00245E20" w:rsidP="00245E20">
      <w:pPr>
        <w:autoSpaceDE w:val="0"/>
        <w:autoSpaceDN w:val="0"/>
        <w:adjustRightInd w:val="0"/>
      </w:pPr>
    </w:p>
    <w:p w:rsidR="00245E20" w:rsidRDefault="00245E20" w:rsidP="00245E20">
      <w:pPr>
        <w:autoSpaceDE w:val="0"/>
        <w:autoSpaceDN w:val="0"/>
        <w:adjustRightInd w:val="0"/>
      </w:pPr>
    </w:p>
    <w:p w:rsidR="00245E20" w:rsidRDefault="00245E20" w:rsidP="00245E20">
      <w:pPr>
        <w:autoSpaceDE w:val="0"/>
        <w:autoSpaceDN w:val="0"/>
        <w:adjustRightInd w:val="0"/>
      </w:pPr>
    </w:p>
    <w:p w:rsidR="00245E20" w:rsidRDefault="00245E20" w:rsidP="00245E20">
      <w:pPr>
        <w:autoSpaceDE w:val="0"/>
        <w:autoSpaceDN w:val="0"/>
        <w:adjustRightInd w:val="0"/>
      </w:pPr>
    </w:p>
    <w:p w:rsidR="00245E20" w:rsidRDefault="00245E20" w:rsidP="00245E20">
      <w:pPr>
        <w:autoSpaceDE w:val="0"/>
        <w:autoSpaceDN w:val="0"/>
        <w:adjustRightInd w:val="0"/>
      </w:pPr>
    </w:p>
    <w:p w:rsidR="00245E20" w:rsidRPr="00D039C4" w:rsidRDefault="00245E20" w:rsidP="00245E20">
      <w:pPr>
        <w:autoSpaceDE w:val="0"/>
        <w:autoSpaceDN w:val="0"/>
        <w:adjustRightInd w:val="0"/>
        <w:jc w:val="center"/>
        <w:rPr>
          <w:b/>
          <w:sz w:val="28"/>
        </w:rPr>
      </w:pPr>
      <w:r w:rsidRPr="00D039C4">
        <w:rPr>
          <w:b/>
          <w:sz w:val="28"/>
        </w:rPr>
        <w:t xml:space="preserve">Основная образовательная программа </w:t>
      </w:r>
      <w:r>
        <w:rPr>
          <w:b/>
          <w:sz w:val="28"/>
        </w:rPr>
        <w:t>начального</w:t>
      </w:r>
      <w:bookmarkStart w:id="2" w:name="_GoBack"/>
      <w:bookmarkEnd w:id="2"/>
      <w:r w:rsidRPr="00D039C4">
        <w:rPr>
          <w:b/>
          <w:sz w:val="28"/>
        </w:rPr>
        <w:t xml:space="preserve"> общего образования</w:t>
      </w:r>
      <w:r>
        <w:rPr>
          <w:b/>
          <w:sz w:val="28"/>
        </w:rPr>
        <w:t xml:space="preserve"> (ФГОС СОО) </w:t>
      </w:r>
      <w:r w:rsidRPr="00D039C4">
        <w:rPr>
          <w:b/>
          <w:sz w:val="28"/>
        </w:rPr>
        <w:t xml:space="preserve"> муниципального бюджетного общеобразовательного учреждения Уюкской средней общеобразовательной школы имени Василия Яна Пий-Хемского кожууна Республики Тыва  2020-2022 годы</w:t>
      </w:r>
    </w:p>
    <w:p w:rsidR="00245E20" w:rsidRPr="00D039C4" w:rsidRDefault="00245E20" w:rsidP="00245E20">
      <w:pPr>
        <w:autoSpaceDE w:val="0"/>
        <w:autoSpaceDN w:val="0"/>
        <w:adjustRightInd w:val="0"/>
        <w:jc w:val="center"/>
        <w:rPr>
          <w:b/>
          <w:sz w:val="28"/>
        </w:rPr>
      </w:pPr>
    </w:p>
    <w:p w:rsidR="00245E20" w:rsidRPr="00D039C4" w:rsidRDefault="00245E20" w:rsidP="00245E20">
      <w:pPr>
        <w:autoSpaceDE w:val="0"/>
        <w:autoSpaceDN w:val="0"/>
        <w:adjustRightInd w:val="0"/>
        <w:jc w:val="center"/>
        <w:rPr>
          <w:b/>
          <w:sz w:val="28"/>
        </w:rPr>
      </w:pPr>
    </w:p>
    <w:p w:rsidR="00245E20" w:rsidRPr="00AA7558" w:rsidRDefault="00245E20" w:rsidP="00245E20">
      <w:pPr>
        <w:autoSpaceDE w:val="0"/>
        <w:autoSpaceDN w:val="0"/>
        <w:adjustRightInd w:val="0"/>
      </w:pPr>
    </w:p>
    <w:p w:rsidR="00245E20" w:rsidRPr="00AA7558" w:rsidRDefault="00245E20" w:rsidP="00245E20">
      <w:pPr>
        <w:autoSpaceDE w:val="0"/>
        <w:autoSpaceDN w:val="0"/>
        <w:adjustRightInd w:val="0"/>
      </w:pPr>
    </w:p>
    <w:p w:rsidR="00245E20" w:rsidRPr="00AA7558" w:rsidRDefault="00245E20" w:rsidP="00245E20">
      <w:pPr>
        <w:autoSpaceDE w:val="0"/>
        <w:autoSpaceDN w:val="0"/>
        <w:adjustRightInd w:val="0"/>
      </w:pPr>
    </w:p>
    <w:p w:rsidR="00245E20" w:rsidRPr="00AA7558" w:rsidRDefault="00245E20" w:rsidP="00245E20">
      <w:pPr>
        <w:autoSpaceDE w:val="0"/>
        <w:autoSpaceDN w:val="0"/>
        <w:adjustRightInd w:val="0"/>
      </w:pPr>
    </w:p>
    <w:p w:rsidR="00245E20" w:rsidRPr="00AA7558" w:rsidRDefault="00245E20" w:rsidP="00245E20">
      <w:pPr>
        <w:jc w:val="center"/>
      </w:pPr>
    </w:p>
    <w:p w:rsidR="00245E20" w:rsidRPr="00AA7558" w:rsidRDefault="00245E20" w:rsidP="00245E20">
      <w:pPr>
        <w:jc w:val="center"/>
      </w:pPr>
    </w:p>
    <w:p w:rsidR="00245E20" w:rsidRPr="00AA7558" w:rsidRDefault="00245E20" w:rsidP="00245E20">
      <w:pPr>
        <w:jc w:val="center"/>
      </w:pPr>
    </w:p>
    <w:p w:rsidR="00245E20" w:rsidRPr="00AA7558" w:rsidRDefault="00245E20" w:rsidP="00245E20">
      <w:pPr>
        <w:jc w:val="center"/>
      </w:pPr>
    </w:p>
    <w:p w:rsidR="00245E20" w:rsidRPr="00AA7558" w:rsidRDefault="00245E20" w:rsidP="00245E20">
      <w:pPr>
        <w:jc w:val="center"/>
      </w:pPr>
    </w:p>
    <w:p w:rsidR="00245E20" w:rsidRPr="00AA7558" w:rsidRDefault="00245E20" w:rsidP="00245E20">
      <w:pPr>
        <w:jc w:val="center"/>
      </w:pPr>
    </w:p>
    <w:p w:rsidR="00245E20" w:rsidRPr="00AA7558" w:rsidRDefault="00245E20" w:rsidP="00245E20">
      <w:pPr>
        <w:jc w:val="center"/>
      </w:pPr>
    </w:p>
    <w:p w:rsidR="00245E20" w:rsidRPr="00AA7558" w:rsidRDefault="00245E20" w:rsidP="00245E20">
      <w:pPr>
        <w:jc w:val="center"/>
      </w:pPr>
    </w:p>
    <w:p w:rsidR="00245E20" w:rsidRPr="00AA7558" w:rsidRDefault="00245E20" w:rsidP="00245E20">
      <w:pPr>
        <w:jc w:val="center"/>
      </w:pPr>
    </w:p>
    <w:p w:rsidR="00245E20" w:rsidRPr="00AA7558" w:rsidRDefault="00245E20" w:rsidP="00245E20">
      <w:pPr>
        <w:jc w:val="center"/>
      </w:pPr>
    </w:p>
    <w:p w:rsidR="00245E20" w:rsidRPr="00AA7558" w:rsidRDefault="00245E20" w:rsidP="00245E20">
      <w:pPr>
        <w:jc w:val="center"/>
      </w:pPr>
    </w:p>
    <w:p w:rsidR="00245E20" w:rsidRPr="00AA7558" w:rsidRDefault="00245E20" w:rsidP="00245E20">
      <w:pPr>
        <w:jc w:val="center"/>
      </w:pPr>
    </w:p>
    <w:p w:rsidR="00245E20" w:rsidRDefault="00245E20" w:rsidP="00D464BC">
      <w:pPr>
        <w:pStyle w:val="14"/>
        <w:rPr>
          <w:rFonts w:ascii="Times New Roman" w:hAnsi="Times New Roman"/>
          <w:sz w:val="28"/>
          <w:szCs w:val="28"/>
        </w:rPr>
      </w:pPr>
    </w:p>
    <w:p w:rsidR="00245E20" w:rsidRDefault="00245E20" w:rsidP="00D464BC">
      <w:pPr>
        <w:pStyle w:val="14"/>
        <w:rPr>
          <w:rFonts w:ascii="Times New Roman" w:hAnsi="Times New Roman"/>
          <w:sz w:val="28"/>
          <w:szCs w:val="28"/>
        </w:rPr>
      </w:pPr>
    </w:p>
    <w:p w:rsidR="00245E20" w:rsidRDefault="00245E20" w:rsidP="00D464BC">
      <w:pPr>
        <w:pStyle w:val="14"/>
        <w:rPr>
          <w:rFonts w:ascii="Times New Roman" w:hAnsi="Times New Roman"/>
          <w:sz w:val="28"/>
          <w:szCs w:val="28"/>
        </w:rPr>
      </w:pPr>
    </w:p>
    <w:p w:rsidR="00245E20" w:rsidRDefault="00245E20" w:rsidP="00D464BC">
      <w:pPr>
        <w:pStyle w:val="14"/>
        <w:rPr>
          <w:rFonts w:ascii="Times New Roman" w:hAnsi="Times New Roman"/>
          <w:sz w:val="28"/>
          <w:szCs w:val="28"/>
        </w:rPr>
      </w:pPr>
    </w:p>
    <w:p w:rsidR="00245E20" w:rsidRDefault="00245E20" w:rsidP="00D464BC">
      <w:pPr>
        <w:pStyle w:val="14"/>
        <w:rPr>
          <w:rFonts w:ascii="Times New Roman" w:hAnsi="Times New Roman"/>
          <w:sz w:val="28"/>
          <w:szCs w:val="28"/>
        </w:rPr>
      </w:pPr>
    </w:p>
    <w:p w:rsidR="00245E20" w:rsidRDefault="00245E20" w:rsidP="00D464BC">
      <w:pPr>
        <w:pStyle w:val="14"/>
        <w:rPr>
          <w:rFonts w:ascii="Times New Roman" w:hAnsi="Times New Roman"/>
          <w:sz w:val="28"/>
          <w:szCs w:val="28"/>
        </w:rPr>
      </w:pPr>
    </w:p>
    <w:p w:rsidR="00245E20" w:rsidRDefault="00245E20" w:rsidP="00D464BC">
      <w:pPr>
        <w:pStyle w:val="14"/>
        <w:rPr>
          <w:rFonts w:ascii="Times New Roman" w:hAnsi="Times New Roman"/>
          <w:sz w:val="28"/>
          <w:szCs w:val="28"/>
        </w:rPr>
      </w:pPr>
    </w:p>
    <w:p w:rsidR="00245E20" w:rsidRDefault="00245E20" w:rsidP="00D464BC">
      <w:pPr>
        <w:pStyle w:val="14"/>
        <w:rPr>
          <w:rFonts w:ascii="Times New Roman" w:hAnsi="Times New Roman"/>
          <w:sz w:val="28"/>
          <w:szCs w:val="28"/>
        </w:rPr>
      </w:pPr>
    </w:p>
    <w:p w:rsidR="00245E20" w:rsidRDefault="00245E20" w:rsidP="00D464BC">
      <w:pPr>
        <w:pStyle w:val="14"/>
        <w:rPr>
          <w:rFonts w:ascii="Times New Roman" w:hAnsi="Times New Roman"/>
          <w:sz w:val="28"/>
          <w:szCs w:val="28"/>
        </w:rPr>
      </w:pPr>
    </w:p>
    <w:p w:rsidR="00E35BF7" w:rsidRPr="00364CC1" w:rsidRDefault="004F096D" w:rsidP="00D464BC">
      <w:pPr>
        <w:pStyle w:val="14"/>
        <w:rPr>
          <w:rFonts w:ascii="Times New Roman" w:hAnsi="Times New Roman"/>
          <w:sz w:val="28"/>
          <w:szCs w:val="28"/>
        </w:rPr>
      </w:pPr>
      <w:r w:rsidRPr="00364CC1">
        <w:rPr>
          <w:rFonts w:ascii="Times New Roman" w:hAnsi="Times New Roman"/>
          <w:sz w:val="28"/>
          <w:szCs w:val="28"/>
        </w:rPr>
        <w:lastRenderedPageBreak/>
        <w:t>Содержание</w:t>
      </w:r>
      <w:bookmarkEnd w:id="0"/>
      <w:bookmarkEnd w:id="1"/>
    </w:p>
    <w:p w:rsidR="005E16B7" w:rsidRPr="00364CC1" w:rsidRDefault="004E101A">
      <w:pPr>
        <w:pStyle w:val="14"/>
        <w:rPr>
          <w:rFonts w:ascii="Times New Roman" w:eastAsiaTheme="minorEastAsia" w:hAnsi="Times New Roman"/>
          <w:b w:val="0"/>
          <w:noProof/>
          <w:sz w:val="28"/>
          <w:szCs w:val="28"/>
        </w:rPr>
      </w:pPr>
      <w:r w:rsidRPr="00364CC1">
        <w:rPr>
          <w:rFonts w:ascii="Times New Roman" w:hAnsi="Times New Roman"/>
          <w:sz w:val="28"/>
          <w:szCs w:val="28"/>
        </w:rPr>
        <w:fldChar w:fldCharType="begin"/>
      </w:r>
      <w:r w:rsidR="0009208D" w:rsidRPr="00364CC1">
        <w:rPr>
          <w:rFonts w:ascii="Times New Roman" w:hAnsi="Times New Roman"/>
          <w:sz w:val="28"/>
          <w:szCs w:val="28"/>
        </w:rPr>
        <w:instrText xml:space="preserve"> TOC \o "1-1" \t "Заголовок 2;2;Подзаголовок;2" </w:instrText>
      </w:r>
      <w:r w:rsidRPr="00364CC1">
        <w:rPr>
          <w:rFonts w:ascii="Times New Roman" w:hAnsi="Times New Roman"/>
          <w:sz w:val="28"/>
          <w:szCs w:val="28"/>
        </w:rPr>
        <w:fldChar w:fldCharType="separate"/>
      </w:r>
      <w:r w:rsidR="005E16B7" w:rsidRPr="00364CC1">
        <w:rPr>
          <w:rFonts w:ascii="Times New Roman" w:hAnsi="Times New Roman"/>
          <w:noProof/>
          <w:sz w:val="28"/>
          <w:szCs w:val="28"/>
        </w:rPr>
        <w:t>Общие положения</w:t>
      </w:r>
      <w:r w:rsidR="005E16B7" w:rsidRPr="00364CC1">
        <w:rPr>
          <w:rFonts w:ascii="Times New Roman" w:hAnsi="Times New Roman"/>
          <w:noProof/>
          <w:sz w:val="28"/>
          <w:szCs w:val="28"/>
        </w:rPr>
        <w:tab/>
      </w:r>
      <w:r w:rsidRPr="00364CC1">
        <w:rPr>
          <w:rFonts w:ascii="Times New Roman" w:hAnsi="Times New Roman"/>
          <w:noProof/>
          <w:sz w:val="28"/>
          <w:szCs w:val="28"/>
        </w:rPr>
        <w:fldChar w:fldCharType="begin"/>
      </w:r>
      <w:r w:rsidR="005E16B7" w:rsidRPr="00364CC1">
        <w:rPr>
          <w:rFonts w:ascii="Times New Roman" w:hAnsi="Times New Roman"/>
          <w:noProof/>
          <w:sz w:val="28"/>
          <w:szCs w:val="28"/>
        </w:rPr>
        <w:instrText xml:space="preserve"> PAGEREF _Toc424564296 \h </w:instrText>
      </w:r>
      <w:r w:rsidRPr="00364CC1">
        <w:rPr>
          <w:rFonts w:ascii="Times New Roman" w:hAnsi="Times New Roman"/>
          <w:noProof/>
          <w:sz w:val="28"/>
          <w:szCs w:val="28"/>
        </w:rPr>
      </w:r>
      <w:r w:rsidRPr="00364CC1">
        <w:rPr>
          <w:rFonts w:ascii="Times New Roman" w:hAnsi="Times New Roman"/>
          <w:noProof/>
          <w:sz w:val="28"/>
          <w:szCs w:val="28"/>
        </w:rPr>
        <w:fldChar w:fldCharType="separate"/>
      </w:r>
      <w:r w:rsidR="000C1861">
        <w:rPr>
          <w:rFonts w:ascii="Times New Roman" w:hAnsi="Times New Roman"/>
          <w:b w:val="0"/>
          <w:bCs/>
          <w:noProof/>
          <w:sz w:val="28"/>
          <w:szCs w:val="28"/>
        </w:rPr>
        <w:t>.</w:t>
      </w:r>
      <w:r w:rsidRPr="00364CC1">
        <w:rPr>
          <w:rFonts w:ascii="Times New Roman" w:hAnsi="Times New Roman"/>
          <w:noProof/>
          <w:sz w:val="28"/>
          <w:szCs w:val="28"/>
        </w:rPr>
        <w:fldChar w:fldCharType="end"/>
      </w:r>
    </w:p>
    <w:p w:rsidR="005E16B7" w:rsidRPr="00364CC1" w:rsidRDefault="005E16B7">
      <w:pPr>
        <w:pStyle w:val="14"/>
        <w:rPr>
          <w:rFonts w:ascii="Times New Roman" w:eastAsiaTheme="minorEastAsia" w:hAnsi="Times New Roman"/>
          <w:b w:val="0"/>
          <w:noProof/>
          <w:sz w:val="28"/>
          <w:szCs w:val="28"/>
        </w:rPr>
      </w:pPr>
      <w:r w:rsidRPr="00364CC1">
        <w:rPr>
          <w:rFonts w:ascii="Times New Roman" w:hAnsi="Times New Roman"/>
          <w:noProof/>
          <w:sz w:val="28"/>
          <w:szCs w:val="28"/>
        </w:rPr>
        <w:t>1.</w:t>
      </w:r>
      <w:r w:rsidRPr="00364CC1">
        <w:rPr>
          <w:rFonts w:ascii="Times New Roman" w:eastAsiaTheme="minorEastAsia" w:hAnsi="Times New Roman"/>
          <w:b w:val="0"/>
          <w:noProof/>
          <w:sz w:val="28"/>
          <w:szCs w:val="28"/>
        </w:rPr>
        <w:tab/>
      </w:r>
      <w:r w:rsidRPr="00364CC1">
        <w:rPr>
          <w:rFonts w:ascii="Times New Roman" w:hAnsi="Times New Roman"/>
          <w:noProof/>
          <w:sz w:val="28"/>
          <w:szCs w:val="28"/>
        </w:rPr>
        <w:t>Целевой раздел</w:t>
      </w:r>
      <w:r w:rsidRPr="00364CC1">
        <w:rPr>
          <w:rFonts w:ascii="Times New Roman" w:hAnsi="Times New Roman"/>
          <w:noProof/>
          <w:sz w:val="28"/>
          <w:szCs w:val="28"/>
        </w:rPr>
        <w:tab/>
      </w:r>
    </w:p>
    <w:p w:rsidR="005E16B7" w:rsidRPr="00364CC1" w:rsidRDefault="005E16B7" w:rsidP="005E16B7">
      <w:pPr>
        <w:pStyle w:val="23"/>
        <w:rPr>
          <w:rFonts w:ascii="Times New Roman" w:eastAsiaTheme="minorEastAsia" w:hAnsi="Times New Roman"/>
          <w:noProof/>
          <w:sz w:val="28"/>
          <w:szCs w:val="28"/>
        </w:rPr>
      </w:pPr>
      <w:r w:rsidRPr="00364CC1">
        <w:rPr>
          <w:rFonts w:ascii="Times New Roman" w:hAnsi="Times New Roman"/>
          <w:noProof/>
          <w:sz w:val="28"/>
          <w:szCs w:val="28"/>
        </w:rPr>
        <w:t>1.1.</w:t>
      </w:r>
      <w:r w:rsidRPr="00364CC1">
        <w:rPr>
          <w:rFonts w:ascii="Times New Roman" w:eastAsiaTheme="minorEastAsia" w:hAnsi="Times New Roman"/>
          <w:noProof/>
          <w:sz w:val="28"/>
          <w:szCs w:val="28"/>
        </w:rPr>
        <w:tab/>
      </w:r>
      <w:r w:rsidRPr="00364CC1">
        <w:rPr>
          <w:rFonts w:ascii="Times New Roman" w:hAnsi="Times New Roman"/>
          <w:noProof/>
          <w:sz w:val="28"/>
          <w:szCs w:val="28"/>
        </w:rPr>
        <w:t>Пояснительная записка</w:t>
      </w:r>
      <w:r w:rsidRPr="00364CC1">
        <w:rPr>
          <w:rFonts w:ascii="Times New Roman" w:hAnsi="Times New Roman"/>
          <w:noProof/>
          <w:sz w:val="28"/>
          <w:szCs w:val="28"/>
        </w:rPr>
        <w:tab/>
      </w:r>
      <w:r w:rsidR="002A76F0">
        <w:rPr>
          <w:rFonts w:ascii="Times New Roman" w:hAnsi="Times New Roman"/>
          <w:noProof/>
          <w:sz w:val="28"/>
          <w:szCs w:val="28"/>
        </w:rPr>
        <w:t>3</w:t>
      </w:r>
    </w:p>
    <w:p w:rsidR="005E16B7" w:rsidRPr="00364CC1" w:rsidRDefault="005E16B7" w:rsidP="005E16B7">
      <w:pPr>
        <w:pStyle w:val="23"/>
        <w:rPr>
          <w:rFonts w:ascii="Times New Roman" w:eastAsiaTheme="minorEastAsia" w:hAnsi="Times New Roman"/>
          <w:noProof/>
          <w:sz w:val="28"/>
          <w:szCs w:val="28"/>
        </w:rPr>
      </w:pPr>
      <w:r w:rsidRPr="00364CC1">
        <w:rPr>
          <w:rFonts w:ascii="Times New Roman" w:hAnsi="Times New Roman"/>
          <w:noProof/>
          <w:sz w:val="28"/>
          <w:szCs w:val="28"/>
        </w:rPr>
        <w:t>1.2.</w:t>
      </w:r>
      <w:del w:id="3" w:author="Светлана Николаевна Вачкова" w:date="2015-07-13T15:24:00Z">
        <w:r w:rsidRPr="00364CC1" w:rsidDel="00C82AAB">
          <w:rPr>
            <w:rFonts w:ascii="Times New Roman" w:eastAsiaTheme="minorEastAsia" w:hAnsi="Times New Roman"/>
            <w:noProof/>
            <w:sz w:val="28"/>
            <w:szCs w:val="28"/>
          </w:rPr>
          <w:tab/>
        </w:r>
      </w:del>
      <w:r w:rsidRPr="00364CC1">
        <w:rPr>
          <w:rFonts w:ascii="Times New Roman" w:hAnsi="Times New Roman"/>
          <w:noProof/>
          <w:sz w:val="28"/>
          <w:szCs w:val="28"/>
        </w:rPr>
        <w:t>Планируемые результаты освоения обучающимися основной  образовательной программы</w:t>
      </w:r>
      <w:r w:rsidRPr="00364CC1">
        <w:rPr>
          <w:rFonts w:ascii="Times New Roman" w:hAnsi="Times New Roman"/>
          <w:noProof/>
          <w:sz w:val="28"/>
          <w:szCs w:val="28"/>
        </w:rPr>
        <w:tab/>
      </w:r>
      <w:r w:rsidR="002A76F0">
        <w:rPr>
          <w:rFonts w:ascii="Times New Roman" w:hAnsi="Times New Roman"/>
          <w:noProof/>
          <w:sz w:val="28"/>
          <w:szCs w:val="28"/>
        </w:rPr>
        <w:t>14</w:t>
      </w:r>
    </w:p>
    <w:p w:rsidR="005E16B7" w:rsidRPr="00364CC1" w:rsidRDefault="005E16B7" w:rsidP="005E16B7">
      <w:pPr>
        <w:pStyle w:val="23"/>
        <w:rPr>
          <w:rFonts w:ascii="Times New Roman" w:eastAsiaTheme="minorEastAsia" w:hAnsi="Times New Roman"/>
          <w:noProof/>
          <w:sz w:val="28"/>
          <w:szCs w:val="28"/>
        </w:rPr>
      </w:pPr>
      <w:r w:rsidRPr="00364CC1">
        <w:rPr>
          <w:rFonts w:ascii="Times New Roman" w:hAnsi="Times New Roman"/>
          <w:bCs/>
          <w:noProof/>
          <w:sz w:val="28"/>
          <w:szCs w:val="28"/>
        </w:rPr>
        <w:t>1.2.1.</w:t>
      </w:r>
      <w:r w:rsidRPr="00364CC1">
        <w:rPr>
          <w:rFonts w:ascii="Times New Roman" w:eastAsiaTheme="minorEastAsia" w:hAnsi="Times New Roman"/>
          <w:noProof/>
          <w:sz w:val="28"/>
          <w:szCs w:val="28"/>
        </w:rPr>
        <w:tab/>
      </w:r>
      <w:r w:rsidRPr="00364CC1">
        <w:rPr>
          <w:rFonts w:ascii="Times New Roman" w:hAnsi="Times New Roman"/>
          <w:noProof/>
          <w:sz w:val="28"/>
          <w:szCs w:val="28"/>
        </w:rPr>
        <w:t>Формирование универсальных учебных действий</w:t>
      </w:r>
      <w:r w:rsidRPr="00364CC1">
        <w:rPr>
          <w:rFonts w:ascii="Times New Roman" w:hAnsi="Times New Roman"/>
          <w:noProof/>
          <w:sz w:val="28"/>
          <w:szCs w:val="28"/>
        </w:rPr>
        <w:tab/>
      </w:r>
      <w:r w:rsidR="002A76F0">
        <w:rPr>
          <w:rFonts w:ascii="Times New Roman" w:hAnsi="Times New Roman"/>
          <w:noProof/>
          <w:sz w:val="28"/>
          <w:szCs w:val="28"/>
        </w:rPr>
        <w:t>17</w:t>
      </w:r>
    </w:p>
    <w:p w:rsidR="005E16B7" w:rsidRPr="00364CC1" w:rsidRDefault="005E16B7" w:rsidP="005E16B7">
      <w:pPr>
        <w:pStyle w:val="23"/>
        <w:rPr>
          <w:rFonts w:ascii="Times New Roman" w:eastAsiaTheme="minorEastAsia" w:hAnsi="Times New Roman"/>
          <w:noProof/>
          <w:sz w:val="28"/>
          <w:szCs w:val="28"/>
        </w:rPr>
      </w:pPr>
      <w:r w:rsidRPr="00364CC1">
        <w:rPr>
          <w:rFonts w:ascii="Times New Roman" w:hAnsi="Times New Roman"/>
          <w:bCs/>
          <w:noProof/>
          <w:sz w:val="28"/>
          <w:szCs w:val="28"/>
        </w:rPr>
        <w:t>1.2.1.1.</w:t>
      </w:r>
      <w:r w:rsidRPr="00364CC1">
        <w:rPr>
          <w:rFonts w:ascii="Times New Roman" w:eastAsiaTheme="minorEastAsia" w:hAnsi="Times New Roman"/>
          <w:noProof/>
          <w:sz w:val="28"/>
          <w:szCs w:val="28"/>
        </w:rPr>
        <w:tab/>
      </w:r>
      <w:r w:rsidRPr="00364CC1">
        <w:rPr>
          <w:rFonts w:ascii="Times New Roman" w:hAnsi="Times New Roman"/>
          <w:noProof/>
          <w:sz w:val="28"/>
          <w:szCs w:val="28"/>
        </w:rPr>
        <w:t xml:space="preserve">Чтение. Работа с текстом </w:t>
      </w:r>
      <w:r w:rsidRPr="00364CC1">
        <w:rPr>
          <w:rFonts w:ascii="Times New Roman" w:hAnsi="Times New Roman"/>
          <w:bCs/>
          <w:noProof/>
          <w:sz w:val="28"/>
          <w:szCs w:val="28"/>
        </w:rPr>
        <w:t>(метапредметные результаты)</w:t>
      </w:r>
      <w:r w:rsidRPr="00364CC1">
        <w:rPr>
          <w:rFonts w:ascii="Times New Roman" w:hAnsi="Times New Roman"/>
          <w:noProof/>
          <w:sz w:val="28"/>
          <w:szCs w:val="28"/>
        </w:rPr>
        <w:tab/>
      </w:r>
      <w:r w:rsidR="002A76F0">
        <w:rPr>
          <w:rFonts w:ascii="Times New Roman" w:hAnsi="Times New Roman"/>
          <w:noProof/>
          <w:sz w:val="28"/>
          <w:szCs w:val="28"/>
        </w:rPr>
        <w:t>21</w:t>
      </w:r>
    </w:p>
    <w:p w:rsidR="005E16B7" w:rsidRPr="00364CC1" w:rsidRDefault="005E16B7" w:rsidP="005E16B7">
      <w:pPr>
        <w:pStyle w:val="23"/>
        <w:rPr>
          <w:rFonts w:ascii="Times New Roman" w:eastAsiaTheme="minorEastAsia" w:hAnsi="Times New Roman"/>
          <w:noProof/>
          <w:sz w:val="28"/>
          <w:szCs w:val="28"/>
        </w:rPr>
      </w:pPr>
      <w:r w:rsidRPr="00364CC1">
        <w:rPr>
          <w:rFonts w:ascii="Times New Roman" w:hAnsi="Times New Roman"/>
          <w:bCs/>
          <w:noProof/>
          <w:sz w:val="28"/>
          <w:szCs w:val="28"/>
        </w:rPr>
        <w:t>1.2.1.2.</w:t>
      </w:r>
      <w:r w:rsidRPr="00364CC1">
        <w:rPr>
          <w:rFonts w:ascii="Times New Roman" w:eastAsiaTheme="minorEastAsia" w:hAnsi="Times New Roman"/>
          <w:noProof/>
          <w:sz w:val="28"/>
          <w:szCs w:val="28"/>
        </w:rPr>
        <w:tab/>
      </w:r>
      <w:r w:rsidRPr="00364CC1">
        <w:rPr>
          <w:rFonts w:ascii="Times New Roman" w:hAnsi="Times New Roman"/>
          <w:noProof/>
          <w:sz w:val="28"/>
          <w:szCs w:val="28"/>
        </w:rPr>
        <w:t>Формирование ИКТ­компетентности обучающихся (метапредметные результаты)</w:t>
      </w:r>
      <w:r w:rsidRPr="00364CC1">
        <w:rPr>
          <w:rFonts w:ascii="Times New Roman" w:hAnsi="Times New Roman"/>
          <w:noProof/>
          <w:sz w:val="28"/>
          <w:szCs w:val="28"/>
        </w:rPr>
        <w:tab/>
      </w:r>
      <w:r w:rsidR="002A76F0">
        <w:rPr>
          <w:rFonts w:ascii="Times New Roman" w:hAnsi="Times New Roman"/>
          <w:noProof/>
          <w:sz w:val="28"/>
          <w:szCs w:val="28"/>
        </w:rPr>
        <w:t>23</w:t>
      </w:r>
    </w:p>
    <w:p w:rsidR="005E16B7" w:rsidRPr="00364CC1" w:rsidRDefault="005E16B7" w:rsidP="005E16B7">
      <w:pPr>
        <w:pStyle w:val="23"/>
        <w:rPr>
          <w:rFonts w:ascii="Times New Roman" w:eastAsiaTheme="minorEastAsia" w:hAnsi="Times New Roman"/>
          <w:noProof/>
          <w:sz w:val="28"/>
          <w:szCs w:val="28"/>
        </w:rPr>
      </w:pPr>
      <w:r w:rsidRPr="00364CC1">
        <w:rPr>
          <w:rFonts w:ascii="Times New Roman" w:hAnsi="Times New Roman"/>
          <w:bCs/>
          <w:noProof/>
          <w:sz w:val="28"/>
          <w:szCs w:val="28"/>
        </w:rPr>
        <w:t>1.2.2.</w:t>
      </w:r>
      <w:r w:rsidRPr="00364CC1">
        <w:rPr>
          <w:rFonts w:ascii="Times New Roman" w:eastAsiaTheme="minorEastAsia" w:hAnsi="Times New Roman"/>
          <w:noProof/>
          <w:sz w:val="28"/>
          <w:szCs w:val="28"/>
        </w:rPr>
        <w:tab/>
      </w:r>
      <w:r w:rsidRPr="00364CC1">
        <w:rPr>
          <w:rFonts w:ascii="Times New Roman" w:hAnsi="Times New Roman"/>
          <w:noProof/>
          <w:sz w:val="28"/>
          <w:szCs w:val="28"/>
        </w:rPr>
        <w:t>Русский язык</w:t>
      </w:r>
      <w:r w:rsidRPr="00364CC1">
        <w:rPr>
          <w:rFonts w:ascii="Times New Roman" w:hAnsi="Times New Roman"/>
          <w:noProof/>
          <w:sz w:val="28"/>
          <w:szCs w:val="28"/>
        </w:rPr>
        <w:tab/>
      </w:r>
      <w:r w:rsidR="002A76F0">
        <w:rPr>
          <w:rFonts w:ascii="Times New Roman" w:hAnsi="Times New Roman"/>
          <w:noProof/>
          <w:sz w:val="28"/>
          <w:szCs w:val="28"/>
        </w:rPr>
        <w:t>24</w:t>
      </w:r>
    </w:p>
    <w:p w:rsidR="005E16B7" w:rsidRPr="00364CC1" w:rsidRDefault="005E16B7" w:rsidP="005E16B7">
      <w:pPr>
        <w:pStyle w:val="23"/>
        <w:rPr>
          <w:rFonts w:ascii="Times New Roman" w:eastAsiaTheme="minorEastAsia" w:hAnsi="Times New Roman"/>
          <w:noProof/>
          <w:sz w:val="28"/>
          <w:szCs w:val="28"/>
        </w:rPr>
      </w:pPr>
      <w:r w:rsidRPr="00364CC1">
        <w:rPr>
          <w:rFonts w:ascii="Times New Roman" w:hAnsi="Times New Roman"/>
          <w:bCs/>
          <w:noProof/>
          <w:sz w:val="28"/>
          <w:szCs w:val="28"/>
        </w:rPr>
        <w:t>1.2.3.</w:t>
      </w:r>
      <w:r w:rsidRPr="00364CC1">
        <w:rPr>
          <w:rFonts w:ascii="Times New Roman" w:eastAsiaTheme="minorEastAsia" w:hAnsi="Times New Roman"/>
          <w:noProof/>
          <w:sz w:val="28"/>
          <w:szCs w:val="28"/>
        </w:rPr>
        <w:tab/>
      </w:r>
      <w:r w:rsidRPr="00364CC1">
        <w:rPr>
          <w:rFonts w:ascii="Times New Roman" w:hAnsi="Times New Roman"/>
          <w:noProof/>
          <w:sz w:val="28"/>
          <w:szCs w:val="28"/>
        </w:rPr>
        <w:t>Литературное чтение</w:t>
      </w:r>
      <w:r w:rsidRPr="00364CC1">
        <w:rPr>
          <w:rFonts w:ascii="Times New Roman" w:hAnsi="Times New Roman"/>
          <w:noProof/>
          <w:sz w:val="28"/>
          <w:szCs w:val="28"/>
        </w:rPr>
        <w:tab/>
      </w:r>
      <w:r w:rsidR="002A76F0">
        <w:rPr>
          <w:rFonts w:ascii="Times New Roman" w:hAnsi="Times New Roman"/>
          <w:noProof/>
          <w:sz w:val="28"/>
          <w:szCs w:val="28"/>
        </w:rPr>
        <w:t>29</w:t>
      </w:r>
    </w:p>
    <w:p w:rsidR="005E16B7" w:rsidRPr="00364CC1" w:rsidRDefault="005E16B7" w:rsidP="005E16B7">
      <w:pPr>
        <w:pStyle w:val="23"/>
        <w:rPr>
          <w:rFonts w:ascii="Times New Roman" w:eastAsiaTheme="minorEastAsia" w:hAnsi="Times New Roman"/>
          <w:noProof/>
          <w:sz w:val="28"/>
          <w:szCs w:val="28"/>
        </w:rPr>
      </w:pPr>
      <w:r w:rsidRPr="00364CC1">
        <w:rPr>
          <w:rFonts w:ascii="Times New Roman" w:hAnsi="Times New Roman"/>
          <w:bCs/>
          <w:noProof/>
          <w:sz w:val="28"/>
          <w:szCs w:val="28"/>
        </w:rPr>
        <w:t>1.2.4.</w:t>
      </w:r>
      <w:r w:rsidRPr="00364CC1">
        <w:rPr>
          <w:rFonts w:ascii="Times New Roman" w:eastAsiaTheme="minorEastAsia" w:hAnsi="Times New Roman"/>
          <w:noProof/>
          <w:sz w:val="28"/>
          <w:szCs w:val="28"/>
        </w:rPr>
        <w:tab/>
      </w:r>
      <w:r w:rsidRPr="00364CC1">
        <w:rPr>
          <w:rFonts w:ascii="Times New Roman" w:hAnsi="Times New Roman"/>
          <w:noProof/>
          <w:sz w:val="28"/>
          <w:szCs w:val="28"/>
        </w:rPr>
        <w:t>Иностранный язык (английский)</w:t>
      </w:r>
      <w:r w:rsidRPr="00364CC1">
        <w:rPr>
          <w:rFonts w:ascii="Times New Roman" w:hAnsi="Times New Roman"/>
          <w:noProof/>
          <w:sz w:val="28"/>
          <w:szCs w:val="28"/>
        </w:rPr>
        <w:tab/>
      </w:r>
      <w:r w:rsidR="002A76F0">
        <w:rPr>
          <w:rFonts w:ascii="Times New Roman" w:hAnsi="Times New Roman"/>
          <w:noProof/>
          <w:sz w:val="28"/>
          <w:szCs w:val="28"/>
        </w:rPr>
        <w:t>33</w:t>
      </w:r>
    </w:p>
    <w:p w:rsidR="005E16B7" w:rsidRPr="00364CC1" w:rsidRDefault="005E16B7" w:rsidP="005E16B7">
      <w:pPr>
        <w:pStyle w:val="23"/>
        <w:rPr>
          <w:rFonts w:ascii="Times New Roman" w:eastAsiaTheme="minorEastAsia" w:hAnsi="Times New Roman"/>
          <w:noProof/>
          <w:sz w:val="28"/>
          <w:szCs w:val="28"/>
        </w:rPr>
      </w:pPr>
      <w:r w:rsidRPr="00364CC1">
        <w:rPr>
          <w:rFonts w:ascii="Times New Roman" w:hAnsi="Times New Roman"/>
          <w:bCs/>
          <w:noProof/>
          <w:sz w:val="28"/>
          <w:szCs w:val="28"/>
        </w:rPr>
        <w:t>1.2.5.</w:t>
      </w:r>
      <w:r w:rsidRPr="00364CC1">
        <w:rPr>
          <w:rFonts w:ascii="Times New Roman" w:eastAsiaTheme="minorEastAsia" w:hAnsi="Times New Roman"/>
          <w:noProof/>
          <w:sz w:val="28"/>
          <w:szCs w:val="28"/>
        </w:rPr>
        <w:tab/>
      </w:r>
      <w:r w:rsidRPr="00364CC1">
        <w:rPr>
          <w:rFonts w:ascii="Times New Roman" w:hAnsi="Times New Roman"/>
          <w:noProof/>
          <w:sz w:val="28"/>
          <w:szCs w:val="28"/>
        </w:rPr>
        <w:t>Математика и информатика</w:t>
      </w:r>
      <w:r w:rsidRPr="00364CC1">
        <w:rPr>
          <w:rFonts w:ascii="Times New Roman" w:hAnsi="Times New Roman"/>
          <w:noProof/>
          <w:sz w:val="28"/>
          <w:szCs w:val="28"/>
        </w:rPr>
        <w:tab/>
      </w:r>
      <w:r w:rsidR="002A76F0">
        <w:rPr>
          <w:rFonts w:ascii="Times New Roman" w:hAnsi="Times New Roman"/>
          <w:noProof/>
          <w:sz w:val="28"/>
          <w:szCs w:val="28"/>
        </w:rPr>
        <w:t>36</w:t>
      </w:r>
    </w:p>
    <w:p w:rsidR="005E16B7" w:rsidRPr="00364CC1" w:rsidRDefault="005E16B7" w:rsidP="005E16B7">
      <w:pPr>
        <w:pStyle w:val="23"/>
        <w:rPr>
          <w:rFonts w:ascii="Times New Roman" w:eastAsiaTheme="minorEastAsia" w:hAnsi="Times New Roman"/>
          <w:noProof/>
          <w:sz w:val="28"/>
          <w:szCs w:val="28"/>
        </w:rPr>
      </w:pPr>
      <w:r w:rsidRPr="00364CC1">
        <w:rPr>
          <w:rFonts w:ascii="Times New Roman" w:hAnsi="Times New Roman"/>
          <w:bCs/>
          <w:noProof/>
          <w:sz w:val="28"/>
          <w:szCs w:val="28"/>
        </w:rPr>
        <w:t>1.2.6.</w:t>
      </w:r>
      <w:r w:rsidRPr="00364CC1">
        <w:rPr>
          <w:rFonts w:ascii="Times New Roman" w:eastAsiaTheme="minorEastAsia" w:hAnsi="Times New Roman"/>
          <w:noProof/>
          <w:sz w:val="28"/>
          <w:szCs w:val="28"/>
        </w:rPr>
        <w:tab/>
      </w:r>
      <w:r w:rsidRPr="00364CC1">
        <w:rPr>
          <w:rFonts w:ascii="Times New Roman" w:hAnsi="Times New Roman"/>
          <w:noProof/>
          <w:sz w:val="28"/>
          <w:szCs w:val="28"/>
        </w:rPr>
        <w:t>Основы религиозных культур и светской этики</w:t>
      </w:r>
      <w:r w:rsidRPr="00364CC1">
        <w:rPr>
          <w:rFonts w:ascii="Times New Roman" w:hAnsi="Times New Roman"/>
          <w:noProof/>
          <w:sz w:val="28"/>
          <w:szCs w:val="28"/>
        </w:rPr>
        <w:tab/>
      </w:r>
      <w:r w:rsidR="002A76F0">
        <w:rPr>
          <w:rFonts w:ascii="Times New Roman" w:hAnsi="Times New Roman"/>
          <w:noProof/>
          <w:sz w:val="28"/>
          <w:szCs w:val="28"/>
        </w:rPr>
        <w:t>40</w:t>
      </w:r>
    </w:p>
    <w:p w:rsidR="005E16B7" w:rsidRPr="00364CC1" w:rsidRDefault="005E16B7" w:rsidP="005E16B7">
      <w:pPr>
        <w:pStyle w:val="23"/>
        <w:rPr>
          <w:rFonts w:ascii="Times New Roman" w:eastAsiaTheme="minorEastAsia" w:hAnsi="Times New Roman"/>
          <w:noProof/>
          <w:sz w:val="28"/>
          <w:szCs w:val="28"/>
        </w:rPr>
      </w:pPr>
      <w:r w:rsidRPr="00364CC1">
        <w:rPr>
          <w:rFonts w:ascii="Times New Roman" w:hAnsi="Times New Roman"/>
          <w:bCs/>
          <w:noProof/>
          <w:sz w:val="28"/>
          <w:szCs w:val="28"/>
        </w:rPr>
        <w:t>1.2.7.</w:t>
      </w:r>
      <w:r w:rsidRPr="00364CC1">
        <w:rPr>
          <w:rFonts w:ascii="Times New Roman" w:eastAsiaTheme="minorEastAsia" w:hAnsi="Times New Roman"/>
          <w:noProof/>
          <w:sz w:val="28"/>
          <w:szCs w:val="28"/>
        </w:rPr>
        <w:tab/>
      </w:r>
      <w:r w:rsidRPr="00364CC1">
        <w:rPr>
          <w:rFonts w:ascii="Times New Roman" w:hAnsi="Times New Roman"/>
          <w:noProof/>
          <w:sz w:val="28"/>
          <w:szCs w:val="28"/>
        </w:rPr>
        <w:t>Окружающий мир</w:t>
      </w:r>
      <w:r w:rsidRPr="00364CC1">
        <w:rPr>
          <w:rFonts w:ascii="Times New Roman" w:hAnsi="Times New Roman"/>
          <w:noProof/>
          <w:sz w:val="28"/>
          <w:szCs w:val="28"/>
        </w:rPr>
        <w:tab/>
      </w:r>
      <w:r w:rsidR="002A76F0">
        <w:rPr>
          <w:rFonts w:ascii="Times New Roman" w:hAnsi="Times New Roman"/>
          <w:noProof/>
          <w:sz w:val="28"/>
          <w:szCs w:val="28"/>
        </w:rPr>
        <w:t>44</w:t>
      </w:r>
    </w:p>
    <w:p w:rsidR="005E16B7" w:rsidRPr="00364CC1" w:rsidRDefault="005E16B7" w:rsidP="005E16B7">
      <w:pPr>
        <w:pStyle w:val="23"/>
        <w:rPr>
          <w:rFonts w:ascii="Times New Roman" w:eastAsiaTheme="minorEastAsia" w:hAnsi="Times New Roman"/>
          <w:noProof/>
          <w:sz w:val="28"/>
          <w:szCs w:val="28"/>
        </w:rPr>
      </w:pPr>
      <w:r w:rsidRPr="00364CC1">
        <w:rPr>
          <w:rFonts w:ascii="Times New Roman" w:hAnsi="Times New Roman"/>
          <w:bCs/>
          <w:noProof/>
          <w:sz w:val="28"/>
          <w:szCs w:val="28"/>
        </w:rPr>
        <w:t>1.2.8.</w:t>
      </w:r>
      <w:r w:rsidRPr="00364CC1">
        <w:rPr>
          <w:rFonts w:ascii="Times New Roman" w:eastAsiaTheme="minorEastAsia" w:hAnsi="Times New Roman"/>
          <w:noProof/>
          <w:sz w:val="28"/>
          <w:szCs w:val="28"/>
        </w:rPr>
        <w:tab/>
      </w:r>
      <w:r w:rsidRPr="00364CC1">
        <w:rPr>
          <w:rFonts w:ascii="Times New Roman" w:hAnsi="Times New Roman"/>
          <w:noProof/>
          <w:sz w:val="28"/>
          <w:szCs w:val="28"/>
        </w:rPr>
        <w:t>Изобразительное искусство</w:t>
      </w:r>
      <w:r w:rsidRPr="00364CC1">
        <w:rPr>
          <w:rFonts w:ascii="Times New Roman" w:hAnsi="Times New Roman"/>
          <w:noProof/>
          <w:sz w:val="28"/>
          <w:szCs w:val="28"/>
        </w:rPr>
        <w:tab/>
      </w:r>
      <w:r w:rsidR="002A76F0">
        <w:rPr>
          <w:rFonts w:ascii="Times New Roman" w:hAnsi="Times New Roman"/>
          <w:noProof/>
          <w:sz w:val="28"/>
          <w:szCs w:val="28"/>
        </w:rPr>
        <w:t>47</w:t>
      </w:r>
    </w:p>
    <w:p w:rsidR="005E16B7" w:rsidRPr="00364CC1" w:rsidRDefault="005E16B7" w:rsidP="005E16B7">
      <w:pPr>
        <w:pStyle w:val="23"/>
        <w:rPr>
          <w:rFonts w:ascii="Times New Roman" w:eastAsiaTheme="minorEastAsia" w:hAnsi="Times New Roman"/>
          <w:noProof/>
          <w:sz w:val="28"/>
          <w:szCs w:val="28"/>
        </w:rPr>
      </w:pPr>
      <w:r w:rsidRPr="00364CC1">
        <w:rPr>
          <w:rFonts w:ascii="Times New Roman" w:hAnsi="Times New Roman"/>
          <w:bCs/>
          <w:noProof/>
          <w:sz w:val="28"/>
          <w:szCs w:val="28"/>
        </w:rPr>
        <w:t>1.2.9.</w:t>
      </w:r>
      <w:r w:rsidRPr="00364CC1">
        <w:rPr>
          <w:rFonts w:ascii="Times New Roman" w:eastAsiaTheme="minorEastAsia" w:hAnsi="Times New Roman"/>
          <w:noProof/>
          <w:sz w:val="28"/>
          <w:szCs w:val="28"/>
        </w:rPr>
        <w:tab/>
      </w:r>
      <w:r w:rsidRPr="00364CC1">
        <w:rPr>
          <w:rFonts w:ascii="Times New Roman" w:hAnsi="Times New Roman"/>
          <w:noProof/>
          <w:sz w:val="28"/>
          <w:szCs w:val="28"/>
        </w:rPr>
        <w:t>Музыка</w:t>
      </w:r>
      <w:r w:rsidRPr="00364CC1">
        <w:rPr>
          <w:rFonts w:ascii="Times New Roman" w:hAnsi="Times New Roman"/>
          <w:noProof/>
          <w:sz w:val="28"/>
          <w:szCs w:val="28"/>
        </w:rPr>
        <w:tab/>
      </w:r>
      <w:r w:rsidR="002A76F0">
        <w:rPr>
          <w:rFonts w:ascii="Times New Roman" w:hAnsi="Times New Roman"/>
          <w:noProof/>
          <w:sz w:val="28"/>
          <w:szCs w:val="28"/>
        </w:rPr>
        <w:t>49</w:t>
      </w:r>
    </w:p>
    <w:p w:rsidR="005E16B7" w:rsidRPr="00364CC1" w:rsidRDefault="005E16B7" w:rsidP="005E16B7">
      <w:pPr>
        <w:pStyle w:val="23"/>
        <w:rPr>
          <w:rFonts w:ascii="Times New Roman" w:eastAsiaTheme="minorEastAsia" w:hAnsi="Times New Roman"/>
          <w:noProof/>
          <w:sz w:val="28"/>
          <w:szCs w:val="28"/>
        </w:rPr>
      </w:pPr>
      <w:r w:rsidRPr="00364CC1">
        <w:rPr>
          <w:rFonts w:ascii="Times New Roman" w:hAnsi="Times New Roman"/>
          <w:bCs/>
          <w:noProof/>
          <w:sz w:val="28"/>
          <w:szCs w:val="28"/>
        </w:rPr>
        <w:t>1.2.10.</w:t>
      </w:r>
      <w:r w:rsidRPr="00364CC1">
        <w:rPr>
          <w:rFonts w:ascii="Times New Roman" w:eastAsiaTheme="minorEastAsia" w:hAnsi="Times New Roman"/>
          <w:noProof/>
          <w:sz w:val="28"/>
          <w:szCs w:val="28"/>
        </w:rPr>
        <w:tab/>
      </w:r>
      <w:r w:rsidRPr="00364CC1">
        <w:rPr>
          <w:rFonts w:ascii="Times New Roman" w:hAnsi="Times New Roman"/>
          <w:noProof/>
          <w:sz w:val="28"/>
          <w:szCs w:val="28"/>
        </w:rPr>
        <w:t>Технология</w:t>
      </w:r>
      <w:r w:rsidRPr="00364CC1">
        <w:rPr>
          <w:rFonts w:ascii="Times New Roman" w:hAnsi="Times New Roman"/>
          <w:noProof/>
          <w:sz w:val="28"/>
          <w:szCs w:val="28"/>
        </w:rPr>
        <w:tab/>
      </w:r>
      <w:r w:rsidR="002A76F0">
        <w:rPr>
          <w:rFonts w:ascii="Times New Roman" w:hAnsi="Times New Roman"/>
          <w:noProof/>
          <w:sz w:val="28"/>
          <w:szCs w:val="28"/>
        </w:rPr>
        <w:t>51</w:t>
      </w:r>
    </w:p>
    <w:p w:rsidR="005E16B7" w:rsidRPr="00364CC1" w:rsidRDefault="005E16B7" w:rsidP="005E16B7">
      <w:pPr>
        <w:pStyle w:val="23"/>
        <w:rPr>
          <w:rFonts w:ascii="Times New Roman" w:eastAsiaTheme="minorEastAsia" w:hAnsi="Times New Roman"/>
          <w:noProof/>
          <w:sz w:val="28"/>
          <w:szCs w:val="28"/>
        </w:rPr>
      </w:pPr>
      <w:r w:rsidRPr="00364CC1">
        <w:rPr>
          <w:rFonts w:ascii="Times New Roman" w:hAnsi="Times New Roman"/>
          <w:bCs/>
          <w:noProof/>
          <w:sz w:val="28"/>
          <w:szCs w:val="28"/>
        </w:rPr>
        <w:t>1.2.11.</w:t>
      </w:r>
      <w:r w:rsidRPr="00364CC1">
        <w:rPr>
          <w:rFonts w:ascii="Times New Roman" w:eastAsiaTheme="minorEastAsia" w:hAnsi="Times New Roman"/>
          <w:noProof/>
          <w:sz w:val="28"/>
          <w:szCs w:val="28"/>
        </w:rPr>
        <w:tab/>
      </w:r>
      <w:r w:rsidRPr="00364CC1">
        <w:rPr>
          <w:rFonts w:ascii="Times New Roman" w:hAnsi="Times New Roman"/>
          <w:noProof/>
          <w:sz w:val="28"/>
          <w:szCs w:val="28"/>
        </w:rPr>
        <w:t>Физическая культура</w:t>
      </w:r>
      <w:r w:rsidRPr="00364CC1">
        <w:rPr>
          <w:rFonts w:ascii="Times New Roman" w:hAnsi="Times New Roman"/>
          <w:noProof/>
          <w:sz w:val="28"/>
          <w:szCs w:val="28"/>
        </w:rPr>
        <w:tab/>
      </w:r>
      <w:r w:rsidR="00414CCC">
        <w:rPr>
          <w:rFonts w:ascii="Times New Roman" w:hAnsi="Times New Roman"/>
          <w:noProof/>
          <w:sz w:val="28"/>
          <w:szCs w:val="28"/>
        </w:rPr>
        <w:t>52</w:t>
      </w:r>
    </w:p>
    <w:p w:rsidR="005E16B7" w:rsidRPr="00364CC1" w:rsidRDefault="005E16B7" w:rsidP="005E16B7">
      <w:pPr>
        <w:pStyle w:val="23"/>
        <w:rPr>
          <w:rFonts w:ascii="Times New Roman" w:eastAsiaTheme="minorEastAsia" w:hAnsi="Times New Roman"/>
          <w:noProof/>
          <w:sz w:val="28"/>
          <w:szCs w:val="28"/>
        </w:rPr>
      </w:pPr>
      <w:r w:rsidRPr="00364CC1">
        <w:rPr>
          <w:rFonts w:ascii="Times New Roman" w:hAnsi="Times New Roman"/>
          <w:noProof/>
          <w:sz w:val="28"/>
          <w:szCs w:val="28"/>
        </w:rPr>
        <w:t>1.3.</w:t>
      </w:r>
      <w:r w:rsidRPr="00364CC1">
        <w:rPr>
          <w:rFonts w:ascii="Times New Roman" w:eastAsiaTheme="minorEastAsia" w:hAnsi="Times New Roman"/>
          <w:noProof/>
          <w:sz w:val="28"/>
          <w:szCs w:val="28"/>
        </w:rPr>
        <w:tab/>
      </w:r>
      <w:r w:rsidRPr="00364CC1">
        <w:rPr>
          <w:rFonts w:ascii="Times New Roman" w:hAnsi="Times New Roman"/>
          <w:noProof/>
          <w:sz w:val="28"/>
          <w:szCs w:val="28"/>
        </w:rPr>
        <w:t>Система оценки достижения планируемых результатов освоения основной образовательной программы</w:t>
      </w:r>
      <w:r w:rsidRPr="00364CC1">
        <w:rPr>
          <w:rFonts w:ascii="Times New Roman" w:hAnsi="Times New Roman"/>
          <w:noProof/>
          <w:sz w:val="28"/>
          <w:szCs w:val="28"/>
        </w:rPr>
        <w:tab/>
      </w:r>
      <w:r w:rsidR="00414CCC">
        <w:rPr>
          <w:rFonts w:ascii="Times New Roman" w:hAnsi="Times New Roman"/>
          <w:noProof/>
          <w:sz w:val="28"/>
          <w:szCs w:val="28"/>
        </w:rPr>
        <w:t>55</w:t>
      </w:r>
    </w:p>
    <w:p w:rsidR="005E16B7" w:rsidRPr="00364CC1" w:rsidRDefault="005E16B7" w:rsidP="005E16B7">
      <w:pPr>
        <w:pStyle w:val="23"/>
        <w:rPr>
          <w:rFonts w:ascii="Times New Roman" w:eastAsiaTheme="minorEastAsia" w:hAnsi="Times New Roman"/>
          <w:noProof/>
          <w:sz w:val="28"/>
          <w:szCs w:val="28"/>
        </w:rPr>
      </w:pPr>
      <w:r w:rsidRPr="00364CC1">
        <w:rPr>
          <w:rFonts w:ascii="Times New Roman" w:hAnsi="Times New Roman"/>
          <w:bCs/>
          <w:noProof/>
          <w:sz w:val="28"/>
          <w:szCs w:val="28"/>
        </w:rPr>
        <w:t>1.3.1.</w:t>
      </w:r>
      <w:r w:rsidRPr="00364CC1">
        <w:rPr>
          <w:rFonts w:ascii="Times New Roman" w:eastAsiaTheme="minorEastAsia" w:hAnsi="Times New Roman"/>
          <w:noProof/>
          <w:sz w:val="28"/>
          <w:szCs w:val="28"/>
        </w:rPr>
        <w:tab/>
      </w:r>
      <w:r w:rsidRPr="00364CC1">
        <w:rPr>
          <w:rFonts w:ascii="Times New Roman" w:hAnsi="Times New Roman"/>
          <w:noProof/>
          <w:sz w:val="28"/>
          <w:szCs w:val="28"/>
        </w:rPr>
        <w:t>Общие положения</w:t>
      </w:r>
      <w:r w:rsidRPr="00364CC1">
        <w:rPr>
          <w:rFonts w:ascii="Times New Roman" w:hAnsi="Times New Roman"/>
          <w:noProof/>
          <w:sz w:val="28"/>
          <w:szCs w:val="28"/>
        </w:rPr>
        <w:tab/>
      </w:r>
      <w:r w:rsidR="00414CCC">
        <w:rPr>
          <w:rFonts w:ascii="Times New Roman" w:hAnsi="Times New Roman"/>
          <w:noProof/>
          <w:sz w:val="28"/>
          <w:szCs w:val="28"/>
        </w:rPr>
        <w:t>55</w:t>
      </w:r>
    </w:p>
    <w:p w:rsidR="005E16B7" w:rsidRPr="00364CC1" w:rsidRDefault="005E16B7" w:rsidP="005E16B7">
      <w:pPr>
        <w:pStyle w:val="23"/>
        <w:rPr>
          <w:rFonts w:ascii="Times New Roman" w:eastAsiaTheme="minorEastAsia" w:hAnsi="Times New Roman"/>
          <w:noProof/>
          <w:sz w:val="28"/>
          <w:szCs w:val="28"/>
        </w:rPr>
      </w:pPr>
      <w:r w:rsidRPr="00364CC1">
        <w:rPr>
          <w:rFonts w:ascii="Times New Roman" w:hAnsi="Times New Roman"/>
          <w:bCs/>
          <w:noProof/>
          <w:sz w:val="28"/>
          <w:szCs w:val="28"/>
        </w:rPr>
        <w:t>1.3.2.</w:t>
      </w:r>
      <w:r w:rsidRPr="00364CC1">
        <w:rPr>
          <w:rFonts w:ascii="Times New Roman" w:eastAsiaTheme="minorEastAsia" w:hAnsi="Times New Roman"/>
          <w:noProof/>
          <w:sz w:val="28"/>
          <w:szCs w:val="28"/>
        </w:rPr>
        <w:tab/>
      </w:r>
      <w:r w:rsidRPr="00364CC1">
        <w:rPr>
          <w:rFonts w:ascii="Times New Roman" w:hAnsi="Times New Roman"/>
          <w:noProof/>
          <w:sz w:val="28"/>
          <w:szCs w:val="28"/>
        </w:rPr>
        <w:t>Особенности оценки личностных, метапредметных и предметных результатов</w:t>
      </w:r>
      <w:r w:rsidRPr="00364CC1">
        <w:rPr>
          <w:rFonts w:ascii="Times New Roman" w:hAnsi="Times New Roman"/>
          <w:noProof/>
          <w:sz w:val="28"/>
          <w:szCs w:val="28"/>
        </w:rPr>
        <w:tab/>
      </w:r>
      <w:r w:rsidR="00414CCC">
        <w:rPr>
          <w:rFonts w:ascii="Times New Roman" w:hAnsi="Times New Roman"/>
          <w:noProof/>
          <w:sz w:val="28"/>
          <w:szCs w:val="28"/>
        </w:rPr>
        <w:t>57</w:t>
      </w:r>
    </w:p>
    <w:p w:rsidR="005E16B7" w:rsidRPr="00364CC1" w:rsidRDefault="005E16B7" w:rsidP="005E16B7">
      <w:pPr>
        <w:pStyle w:val="23"/>
        <w:rPr>
          <w:rFonts w:ascii="Times New Roman" w:eastAsiaTheme="minorEastAsia" w:hAnsi="Times New Roman"/>
          <w:noProof/>
          <w:sz w:val="28"/>
          <w:szCs w:val="28"/>
        </w:rPr>
      </w:pPr>
      <w:r w:rsidRPr="00364CC1">
        <w:rPr>
          <w:rFonts w:ascii="Times New Roman" w:hAnsi="Times New Roman"/>
          <w:bCs/>
          <w:noProof/>
          <w:sz w:val="28"/>
          <w:szCs w:val="28"/>
        </w:rPr>
        <w:t>1.3.3.</w:t>
      </w:r>
      <w:r w:rsidRPr="00364CC1">
        <w:rPr>
          <w:rFonts w:ascii="Times New Roman" w:eastAsiaTheme="minorEastAsia" w:hAnsi="Times New Roman"/>
          <w:noProof/>
          <w:sz w:val="28"/>
          <w:szCs w:val="28"/>
        </w:rPr>
        <w:tab/>
      </w:r>
      <w:r w:rsidRPr="00364CC1">
        <w:rPr>
          <w:rFonts w:ascii="Times New Roman" w:hAnsi="Times New Roman"/>
          <w:noProof/>
          <w:sz w:val="28"/>
          <w:szCs w:val="28"/>
        </w:rPr>
        <w:t>Портфель достижений как инструмент оценки динамики индивидуальных образовательных достижений</w:t>
      </w:r>
      <w:r w:rsidRPr="00364CC1">
        <w:rPr>
          <w:rFonts w:ascii="Times New Roman" w:hAnsi="Times New Roman"/>
          <w:noProof/>
          <w:sz w:val="28"/>
          <w:szCs w:val="28"/>
        </w:rPr>
        <w:tab/>
      </w:r>
      <w:r w:rsidR="00414CCC">
        <w:rPr>
          <w:rFonts w:ascii="Times New Roman" w:hAnsi="Times New Roman"/>
          <w:noProof/>
          <w:sz w:val="28"/>
          <w:szCs w:val="28"/>
        </w:rPr>
        <w:t>74</w:t>
      </w:r>
    </w:p>
    <w:p w:rsidR="005E16B7" w:rsidRPr="00364CC1" w:rsidRDefault="005E16B7" w:rsidP="005E16B7">
      <w:pPr>
        <w:pStyle w:val="23"/>
        <w:rPr>
          <w:rFonts w:ascii="Times New Roman" w:eastAsiaTheme="minorEastAsia" w:hAnsi="Times New Roman"/>
          <w:noProof/>
          <w:sz w:val="28"/>
          <w:szCs w:val="28"/>
        </w:rPr>
      </w:pPr>
      <w:r w:rsidRPr="00364CC1">
        <w:rPr>
          <w:rFonts w:ascii="Times New Roman" w:hAnsi="Times New Roman"/>
          <w:bCs/>
          <w:noProof/>
          <w:sz w:val="28"/>
          <w:szCs w:val="28"/>
        </w:rPr>
        <w:t>1.3.4.</w:t>
      </w:r>
      <w:r w:rsidRPr="00364CC1">
        <w:rPr>
          <w:rFonts w:ascii="Times New Roman" w:eastAsiaTheme="minorEastAsia" w:hAnsi="Times New Roman"/>
          <w:noProof/>
          <w:sz w:val="28"/>
          <w:szCs w:val="28"/>
        </w:rPr>
        <w:tab/>
      </w:r>
      <w:r w:rsidRPr="00364CC1">
        <w:rPr>
          <w:rFonts w:ascii="Times New Roman" w:hAnsi="Times New Roman"/>
          <w:noProof/>
          <w:sz w:val="28"/>
          <w:szCs w:val="28"/>
        </w:rPr>
        <w:t>Итоговая оценка выпускника</w:t>
      </w:r>
      <w:r w:rsidRPr="00364CC1">
        <w:rPr>
          <w:rFonts w:ascii="Times New Roman" w:hAnsi="Times New Roman"/>
          <w:noProof/>
          <w:sz w:val="28"/>
          <w:szCs w:val="28"/>
        </w:rPr>
        <w:tab/>
      </w:r>
      <w:r w:rsidR="00414CCC">
        <w:rPr>
          <w:rFonts w:ascii="Times New Roman" w:hAnsi="Times New Roman"/>
          <w:noProof/>
          <w:sz w:val="28"/>
          <w:szCs w:val="28"/>
        </w:rPr>
        <w:t>77</w:t>
      </w:r>
    </w:p>
    <w:p w:rsidR="005E16B7" w:rsidRPr="00364CC1" w:rsidRDefault="005E16B7">
      <w:pPr>
        <w:pStyle w:val="14"/>
        <w:rPr>
          <w:rFonts w:ascii="Times New Roman" w:eastAsiaTheme="minorEastAsia" w:hAnsi="Times New Roman"/>
          <w:b w:val="0"/>
          <w:noProof/>
          <w:sz w:val="28"/>
          <w:szCs w:val="28"/>
        </w:rPr>
      </w:pPr>
      <w:r w:rsidRPr="00364CC1">
        <w:rPr>
          <w:rFonts w:ascii="Times New Roman" w:hAnsi="Times New Roman"/>
          <w:noProof/>
          <w:sz w:val="28"/>
          <w:szCs w:val="28"/>
        </w:rPr>
        <w:t>2.</w:t>
      </w:r>
      <w:r w:rsidRPr="00364CC1">
        <w:rPr>
          <w:rFonts w:ascii="Times New Roman" w:eastAsiaTheme="minorEastAsia" w:hAnsi="Times New Roman"/>
          <w:b w:val="0"/>
          <w:noProof/>
          <w:sz w:val="28"/>
          <w:szCs w:val="28"/>
        </w:rPr>
        <w:tab/>
      </w:r>
      <w:r w:rsidRPr="00364CC1">
        <w:rPr>
          <w:rFonts w:ascii="Times New Roman" w:hAnsi="Times New Roman"/>
          <w:noProof/>
          <w:sz w:val="28"/>
          <w:szCs w:val="28"/>
        </w:rPr>
        <w:t>Содержательный раздел</w:t>
      </w:r>
      <w:r w:rsidRPr="00364CC1">
        <w:rPr>
          <w:rFonts w:ascii="Times New Roman" w:hAnsi="Times New Roman"/>
          <w:noProof/>
          <w:sz w:val="28"/>
          <w:szCs w:val="28"/>
        </w:rPr>
        <w:tab/>
      </w:r>
      <w:r w:rsidR="00414CCC">
        <w:rPr>
          <w:rFonts w:ascii="Times New Roman" w:hAnsi="Times New Roman"/>
          <w:noProof/>
          <w:sz w:val="28"/>
          <w:szCs w:val="28"/>
        </w:rPr>
        <w:t>79</w:t>
      </w:r>
    </w:p>
    <w:p w:rsidR="005E16B7" w:rsidRPr="00364CC1" w:rsidRDefault="005E16B7" w:rsidP="005E16B7">
      <w:pPr>
        <w:pStyle w:val="23"/>
        <w:rPr>
          <w:rFonts w:ascii="Times New Roman" w:eastAsiaTheme="minorEastAsia" w:hAnsi="Times New Roman"/>
          <w:noProof/>
          <w:sz w:val="28"/>
          <w:szCs w:val="28"/>
        </w:rPr>
      </w:pPr>
      <w:r w:rsidRPr="00364CC1">
        <w:rPr>
          <w:rFonts w:ascii="Times New Roman" w:hAnsi="Times New Roman"/>
          <w:noProof/>
          <w:sz w:val="28"/>
          <w:szCs w:val="28"/>
        </w:rPr>
        <w:t>2.1.</w:t>
      </w:r>
      <w:r w:rsidRPr="00364CC1">
        <w:rPr>
          <w:rFonts w:ascii="Times New Roman" w:eastAsiaTheme="minorEastAsia" w:hAnsi="Times New Roman"/>
          <w:noProof/>
          <w:sz w:val="28"/>
          <w:szCs w:val="28"/>
        </w:rPr>
        <w:tab/>
      </w:r>
      <w:r w:rsidRPr="00364CC1">
        <w:rPr>
          <w:rFonts w:ascii="Times New Roman" w:hAnsi="Times New Roman"/>
          <w:noProof/>
          <w:sz w:val="28"/>
          <w:szCs w:val="28"/>
        </w:rPr>
        <w:t>Программа формирования у обучающихся универсальных учебных действий</w:t>
      </w:r>
      <w:r w:rsidRPr="00364CC1">
        <w:rPr>
          <w:rFonts w:ascii="Times New Roman" w:hAnsi="Times New Roman"/>
          <w:noProof/>
          <w:sz w:val="28"/>
          <w:szCs w:val="28"/>
        </w:rPr>
        <w:tab/>
      </w:r>
      <w:r w:rsidR="00414CCC">
        <w:rPr>
          <w:rFonts w:ascii="Times New Roman" w:hAnsi="Times New Roman"/>
          <w:noProof/>
          <w:sz w:val="28"/>
          <w:szCs w:val="28"/>
        </w:rPr>
        <w:t>79</w:t>
      </w:r>
    </w:p>
    <w:p w:rsidR="005E16B7" w:rsidRPr="00364CC1" w:rsidRDefault="005E16B7" w:rsidP="005E16B7">
      <w:pPr>
        <w:pStyle w:val="23"/>
        <w:rPr>
          <w:rFonts w:ascii="Times New Roman" w:eastAsiaTheme="minorEastAsia" w:hAnsi="Times New Roman"/>
          <w:noProof/>
          <w:sz w:val="28"/>
          <w:szCs w:val="28"/>
        </w:rPr>
      </w:pPr>
      <w:r w:rsidRPr="00364CC1">
        <w:rPr>
          <w:rFonts w:ascii="Times New Roman" w:hAnsi="Times New Roman"/>
          <w:bCs/>
          <w:noProof/>
          <w:sz w:val="28"/>
          <w:szCs w:val="28"/>
        </w:rPr>
        <w:t>2.1.1.</w:t>
      </w:r>
      <w:r w:rsidRPr="00364CC1">
        <w:rPr>
          <w:rFonts w:ascii="Times New Roman" w:eastAsiaTheme="minorEastAsia" w:hAnsi="Times New Roman"/>
          <w:noProof/>
          <w:sz w:val="28"/>
          <w:szCs w:val="28"/>
        </w:rPr>
        <w:tab/>
      </w:r>
      <w:r w:rsidRPr="00364CC1">
        <w:rPr>
          <w:rFonts w:ascii="Times New Roman" w:hAnsi="Times New Roman"/>
          <w:noProof/>
          <w:sz w:val="28"/>
          <w:szCs w:val="28"/>
        </w:rPr>
        <w:t>Ценностные ориентиры начального общего образования</w:t>
      </w:r>
      <w:r w:rsidRPr="00364CC1">
        <w:rPr>
          <w:rFonts w:ascii="Times New Roman" w:hAnsi="Times New Roman"/>
          <w:noProof/>
          <w:sz w:val="28"/>
          <w:szCs w:val="28"/>
        </w:rPr>
        <w:tab/>
      </w:r>
      <w:r w:rsidR="00414CCC">
        <w:rPr>
          <w:rFonts w:ascii="Times New Roman" w:hAnsi="Times New Roman"/>
          <w:noProof/>
          <w:sz w:val="28"/>
          <w:szCs w:val="28"/>
        </w:rPr>
        <w:t>80</w:t>
      </w:r>
    </w:p>
    <w:p w:rsidR="005E16B7" w:rsidRPr="00364CC1" w:rsidRDefault="005E16B7" w:rsidP="005E16B7">
      <w:pPr>
        <w:pStyle w:val="23"/>
        <w:rPr>
          <w:rFonts w:ascii="Times New Roman" w:eastAsiaTheme="minorEastAsia" w:hAnsi="Times New Roman"/>
          <w:noProof/>
          <w:sz w:val="28"/>
          <w:szCs w:val="28"/>
        </w:rPr>
      </w:pPr>
      <w:r w:rsidRPr="00364CC1">
        <w:rPr>
          <w:rFonts w:ascii="Times New Roman" w:hAnsi="Times New Roman"/>
          <w:bCs/>
          <w:noProof/>
          <w:sz w:val="28"/>
          <w:szCs w:val="28"/>
        </w:rPr>
        <w:t>2.1.2.</w:t>
      </w:r>
      <w:r w:rsidRPr="00364CC1">
        <w:rPr>
          <w:rFonts w:ascii="Times New Roman" w:eastAsiaTheme="minorEastAsia" w:hAnsi="Times New Roman"/>
          <w:noProof/>
          <w:sz w:val="28"/>
          <w:szCs w:val="28"/>
        </w:rPr>
        <w:tab/>
      </w:r>
      <w:r w:rsidRPr="00364CC1">
        <w:rPr>
          <w:rFonts w:ascii="Times New Roman" w:hAnsi="Times New Roman"/>
          <w:noProof/>
          <w:sz w:val="28"/>
          <w:szCs w:val="28"/>
        </w:rPr>
        <w:t>Характеристика универсальных учебных действий при получении начального общего образования</w:t>
      </w:r>
      <w:r w:rsidRPr="00364CC1">
        <w:rPr>
          <w:rFonts w:ascii="Times New Roman" w:hAnsi="Times New Roman"/>
          <w:noProof/>
          <w:sz w:val="28"/>
          <w:szCs w:val="28"/>
        </w:rPr>
        <w:tab/>
      </w:r>
      <w:r w:rsidR="00414CCC">
        <w:rPr>
          <w:rFonts w:ascii="Times New Roman" w:hAnsi="Times New Roman"/>
          <w:noProof/>
          <w:sz w:val="28"/>
          <w:szCs w:val="28"/>
        </w:rPr>
        <w:t>82</w:t>
      </w:r>
    </w:p>
    <w:p w:rsidR="005E16B7" w:rsidRPr="00364CC1" w:rsidRDefault="005E16B7" w:rsidP="005E16B7">
      <w:pPr>
        <w:pStyle w:val="23"/>
        <w:rPr>
          <w:rFonts w:ascii="Times New Roman" w:eastAsiaTheme="minorEastAsia" w:hAnsi="Times New Roman"/>
          <w:noProof/>
          <w:sz w:val="28"/>
          <w:szCs w:val="28"/>
        </w:rPr>
      </w:pPr>
      <w:r w:rsidRPr="00364CC1">
        <w:rPr>
          <w:rFonts w:ascii="Times New Roman" w:hAnsi="Times New Roman"/>
          <w:bCs/>
          <w:noProof/>
          <w:sz w:val="28"/>
          <w:szCs w:val="28"/>
        </w:rPr>
        <w:t>2.1.3.</w:t>
      </w:r>
      <w:r w:rsidRPr="00364CC1">
        <w:rPr>
          <w:rFonts w:ascii="Times New Roman" w:eastAsiaTheme="minorEastAsia" w:hAnsi="Times New Roman"/>
          <w:noProof/>
          <w:sz w:val="28"/>
          <w:szCs w:val="28"/>
        </w:rPr>
        <w:tab/>
      </w:r>
      <w:r w:rsidRPr="00364CC1">
        <w:rPr>
          <w:rFonts w:ascii="Times New Roman" w:hAnsi="Times New Roman"/>
          <w:noProof/>
          <w:sz w:val="28"/>
          <w:szCs w:val="28"/>
        </w:rPr>
        <w:t>Связь универсальных учебных действий с содержанием учебных предметов</w:t>
      </w:r>
      <w:ins w:id="4" w:author="Светлана Николаевна Вачкова" w:date="2015-07-13T15:25:00Z">
        <w:r w:rsidR="00C82AAB" w:rsidRPr="00364CC1">
          <w:rPr>
            <w:rFonts w:ascii="Times New Roman" w:hAnsi="Times New Roman"/>
            <w:noProof/>
            <w:sz w:val="28"/>
            <w:szCs w:val="28"/>
          </w:rPr>
          <w:t>…</w:t>
        </w:r>
      </w:ins>
      <w:r w:rsidRPr="00364CC1">
        <w:rPr>
          <w:rFonts w:ascii="Times New Roman" w:hAnsi="Times New Roman"/>
          <w:noProof/>
          <w:sz w:val="28"/>
          <w:szCs w:val="28"/>
        </w:rPr>
        <w:tab/>
      </w:r>
      <w:r w:rsidR="000D712E">
        <w:rPr>
          <w:rFonts w:ascii="Times New Roman" w:hAnsi="Times New Roman"/>
          <w:noProof/>
          <w:sz w:val="28"/>
          <w:szCs w:val="28"/>
        </w:rPr>
        <w:t>8</w:t>
      </w:r>
      <w:r w:rsidR="00414CCC">
        <w:rPr>
          <w:rFonts w:ascii="Times New Roman" w:hAnsi="Times New Roman"/>
          <w:noProof/>
          <w:sz w:val="28"/>
          <w:szCs w:val="28"/>
        </w:rPr>
        <w:t>7</w:t>
      </w:r>
    </w:p>
    <w:p w:rsidR="005E16B7" w:rsidRPr="00364CC1" w:rsidRDefault="005E16B7" w:rsidP="005E16B7">
      <w:pPr>
        <w:pStyle w:val="23"/>
        <w:rPr>
          <w:rFonts w:ascii="Times New Roman" w:eastAsiaTheme="minorEastAsia" w:hAnsi="Times New Roman"/>
          <w:noProof/>
          <w:sz w:val="28"/>
          <w:szCs w:val="28"/>
        </w:rPr>
      </w:pPr>
      <w:r w:rsidRPr="00364CC1">
        <w:rPr>
          <w:rFonts w:ascii="Times New Roman" w:hAnsi="Times New Roman"/>
          <w:bCs/>
          <w:noProof/>
          <w:sz w:val="28"/>
          <w:szCs w:val="28"/>
        </w:rPr>
        <w:t>2.1.4.</w:t>
      </w:r>
      <w:r w:rsidRPr="00364CC1">
        <w:rPr>
          <w:rFonts w:ascii="Times New Roman" w:eastAsiaTheme="minorEastAsia" w:hAnsi="Times New Roman"/>
          <w:noProof/>
          <w:sz w:val="28"/>
          <w:szCs w:val="28"/>
        </w:rPr>
        <w:tab/>
      </w:r>
      <w:r w:rsidRPr="00364CC1">
        <w:rPr>
          <w:rFonts w:ascii="Times New Roman" w:hAnsi="Times New Roman"/>
          <w:noProof/>
          <w:sz w:val="28"/>
          <w:szCs w:val="28"/>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r w:rsidRPr="00364CC1">
        <w:rPr>
          <w:rFonts w:ascii="Times New Roman" w:hAnsi="Times New Roman"/>
          <w:noProof/>
          <w:sz w:val="28"/>
          <w:szCs w:val="28"/>
        </w:rPr>
        <w:tab/>
      </w:r>
      <w:r w:rsidR="00D13F07">
        <w:rPr>
          <w:rFonts w:ascii="Times New Roman" w:hAnsi="Times New Roman"/>
          <w:noProof/>
          <w:sz w:val="28"/>
          <w:szCs w:val="28"/>
        </w:rPr>
        <w:t>96</w:t>
      </w:r>
    </w:p>
    <w:p w:rsidR="005E16B7" w:rsidRPr="00364CC1" w:rsidRDefault="005E16B7" w:rsidP="005E16B7">
      <w:pPr>
        <w:pStyle w:val="23"/>
        <w:rPr>
          <w:rFonts w:ascii="Times New Roman" w:eastAsiaTheme="minorEastAsia" w:hAnsi="Times New Roman"/>
          <w:noProof/>
          <w:sz w:val="28"/>
          <w:szCs w:val="28"/>
        </w:rPr>
      </w:pPr>
      <w:r w:rsidRPr="00364CC1">
        <w:rPr>
          <w:rFonts w:ascii="Times New Roman" w:hAnsi="Times New Roman"/>
          <w:bCs/>
          <w:noProof/>
          <w:sz w:val="28"/>
          <w:szCs w:val="28"/>
        </w:rPr>
        <w:t>2.1.5.</w:t>
      </w:r>
      <w:r w:rsidRPr="00364CC1">
        <w:rPr>
          <w:rFonts w:ascii="Times New Roman" w:eastAsiaTheme="minorEastAsia" w:hAnsi="Times New Roman"/>
          <w:noProof/>
          <w:sz w:val="28"/>
          <w:szCs w:val="28"/>
        </w:rPr>
        <w:tab/>
      </w:r>
      <w:r w:rsidRPr="00364CC1">
        <w:rPr>
          <w:rFonts w:ascii="Times New Roman" w:hAnsi="Times New Roman"/>
          <w:noProof/>
          <w:sz w:val="28"/>
          <w:szCs w:val="28"/>
        </w:rPr>
        <w:t>Условия, обеспечивающие развитие универсальных учебных действий у обучающихся</w:t>
      </w:r>
      <w:r w:rsidRPr="00364CC1">
        <w:rPr>
          <w:rFonts w:ascii="Times New Roman" w:hAnsi="Times New Roman"/>
          <w:noProof/>
          <w:sz w:val="28"/>
          <w:szCs w:val="28"/>
        </w:rPr>
        <w:tab/>
      </w:r>
      <w:r w:rsidR="00D13F07">
        <w:rPr>
          <w:rFonts w:ascii="Times New Roman" w:hAnsi="Times New Roman"/>
          <w:noProof/>
          <w:sz w:val="28"/>
          <w:szCs w:val="28"/>
        </w:rPr>
        <w:t>97</w:t>
      </w:r>
    </w:p>
    <w:p w:rsidR="005E16B7" w:rsidRPr="00364CC1" w:rsidRDefault="005E16B7" w:rsidP="005E16B7">
      <w:pPr>
        <w:pStyle w:val="23"/>
        <w:rPr>
          <w:rFonts w:ascii="Times New Roman" w:eastAsiaTheme="minorEastAsia" w:hAnsi="Times New Roman"/>
          <w:noProof/>
          <w:sz w:val="28"/>
          <w:szCs w:val="28"/>
        </w:rPr>
      </w:pPr>
      <w:r w:rsidRPr="00364CC1">
        <w:rPr>
          <w:rFonts w:ascii="Times New Roman" w:hAnsi="Times New Roman"/>
          <w:bCs/>
          <w:noProof/>
          <w:sz w:val="28"/>
          <w:szCs w:val="28"/>
        </w:rPr>
        <w:t>2.1.6.</w:t>
      </w:r>
      <w:r w:rsidRPr="00364CC1">
        <w:rPr>
          <w:rFonts w:ascii="Times New Roman" w:eastAsiaTheme="minorEastAsia" w:hAnsi="Times New Roman"/>
          <w:noProof/>
          <w:sz w:val="28"/>
          <w:szCs w:val="28"/>
        </w:rPr>
        <w:tab/>
      </w:r>
      <w:r w:rsidRPr="00364CC1">
        <w:rPr>
          <w:rFonts w:ascii="Times New Roman" w:hAnsi="Times New Roman"/>
          <w:noProof/>
          <w:spacing w:val="-4"/>
          <w:sz w:val="28"/>
          <w:szCs w:val="28"/>
        </w:rPr>
        <w:t>Условия, обеспечивающие преемственность про</w:t>
      </w:r>
      <w:r w:rsidRPr="00364CC1">
        <w:rPr>
          <w:rFonts w:ascii="Times New Roman" w:hAnsi="Times New Roman"/>
          <w:noProof/>
          <w:sz w:val="28"/>
          <w:szCs w:val="28"/>
        </w:rPr>
        <w:t xml:space="preserve">граммы формирования у обучающихся универсальных учебных действий при </w:t>
      </w:r>
      <w:r w:rsidRPr="00364CC1">
        <w:rPr>
          <w:rFonts w:ascii="Times New Roman" w:hAnsi="Times New Roman"/>
          <w:noProof/>
          <w:sz w:val="28"/>
          <w:szCs w:val="28"/>
        </w:rPr>
        <w:lastRenderedPageBreak/>
        <w:t>переходе от дошкольного к начальному и от начального к основному общему образованию</w:t>
      </w:r>
      <w:r w:rsidRPr="00364CC1">
        <w:rPr>
          <w:rFonts w:ascii="Times New Roman" w:hAnsi="Times New Roman"/>
          <w:noProof/>
          <w:sz w:val="28"/>
          <w:szCs w:val="28"/>
        </w:rPr>
        <w:tab/>
      </w:r>
      <w:r w:rsidR="00D13F07">
        <w:rPr>
          <w:rFonts w:ascii="Times New Roman" w:hAnsi="Times New Roman"/>
          <w:noProof/>
          <w:sz w:val="28"/>
          <w:szCs w:val="28"/>
        </w:rPr>
        <w:t>101</w:t>
      </w:r>
    </w:p>
    <w:p w:rsidR="005E16B7" w:rsidRPr="00364CC1" w:rsidRDefault="005E16B7" w:rsidP="005E16B7">
      <w:pPr>
        <w:pStyle w:val="23"/>
        <w:rPr>
          <w:rFonts w:ascii="Times New Roman" w:eastAsiaTheme="minorEastAsia" w:hAnsi="Times New Roman"/>
          <w:noProof/>
          <w:sz w:val="28"/>
          <w:szCs w:val="28"/>
        </w:rPr>
      </w:pPr>
      <w:r w:rsidRPr="00364CC1">
        <w:rPr>
          <w:rFonts w:ascii="Times New Roman" w:hAnsi="Times New Roman"/>
          <w:noProof/>
          <w:sz w:val="28"/>
          <w:szCs w:val="28"/>
        </w:rPr>
        <w:t>2.2.</w:t>
      </w:r>
      <w:r w:rsidRPr="00364CC1">
        <w:rPr>
          <w:rFonts w:ascii="Times New Roman" w:eastAsiaTheme="minorEastAsia" w:hAnsi="Times New Roman"/>
          <w:noProof/>
          <w:sz w:val="28"/>
          <w:szCs w:val="28"/>
        </w:rPr>
        <w:tab/>
      </w:r>
      <w:r w:rsidRPr="00364CC1">
        <w:rPr>
          <w:rFonts w:ascii="Times New Roman" w:hAnsi="Times New Roman"/>
          <w:noProof/>
          <w:sz w:val="28"/>
          <w:szCs w:val="28"/>
        </w:rPr>
        <w:t>Программы отдельных учебных предметов, курсов</w:t>
      </w:r>
      <w:r w:rsidRPr="00364CC1">
        <w:rPr>
          <w:rFonts w:ascii="Times New Roman" w:hAnsi="Times New Roman"/>
          <w:noProof/>
          <w:sz w:val="28"/>
          <w:szCs w:val="28"/>
        </w:rPr>
        <w:tab/>
      </w:r>
      <w:r w:rsidR="00D13F07">
        <w:rPr>
          <w:rFonts w:ascii="Times New Roman" w:hAnsi="Times New Roman"/>
          <w:noProof/>
          <w:sz w:val="28"/>
          <w:szCs w:val="28"/>
        </w:rPr>
        <w:t>105</w:t>
      </w:r>
    </w:p>
    <w:p w:rsidR="005E16B7" w:rsidRPr="00364CC1" w:rsidRDefault="005E16B7" w:rsidP="005E16B7">
      <w:pPr>
        <w:pStyle w:val="23"/>
        <w:rPr>
          <w:rFonts w:ascii="Times New Roman" w:eastAsiaTheme="minorEastAsia" w:hAnsi="Times New Roman"/>
          <w:noProof/>
          <w:sz w:val="28"/>
          <w:szCs w:val="28"/>
        </w:rPr>
      </w:pPr>
      <w:r w:rsidRPr="00364CC1">
        <w:rPr>
          <w:rFonts w:ascii="Times New Roman" w:hAnsi="Times New Roman"/>
          <w:bCs/>
          <w:noProof/>
          <w:sz w:val="28"/>
          <w:szCs w:val="28"/>
        </w:rPr>
        <w:t>2.2.1.</w:t>
      </w:r>
      <w:r w:rsidRPr="00364CC1">
        <w:rPr>
          <w:rFonts w:ascii="Times New Roman" w:eastAsiaTheme="minorEastAsia" w:hAnsi="Times New Roman"/>
          <w:noProof/>
          <w:sz w:val="28"/>
          <w:szCs w:val="28"/>
        </w:rPr>
        <w:tab/>
      </w:r>
      <w:r w:rsidRPr="00364CC1">
        <w:rPr>
          <w:rFonts w:ascii="Times New Roman" w:hAnsi="Times New Roman"/>
          <w:noProof/>
          <w:sz w:val="28"/>
          <w:szCs w:val="28"/>
        </w:rPr>
        <w:t>Общие положения</w:t>
      </w:r>
      <w:r w:rsidRPr="00364CC1">
        <w:rPr>
          <w:rFonts w:ascii="Times New Roman" w:hAnsi="Times New Roman"/>
          <w:noProof/>
          <w:sz w:val="28"/>
          <w:szCs w:val="28"/>
        </w:rPr>
        <w:tab/>
      </w:r>
      <w:r w:rsidR="00D13F07">
        <w:rPr>
          <w:rFonts w:ascii="Times New Roman" w:hAnsi="Times New Roman"/>
          <w:noProof/>
          <w:sz w:val="28"/>
          <w:szCs w:val="28"/>
        </w:rPr>
        <w:t>105</w:t>
      </w:r>
    </w:p>
    <w:p w:rsidR="005E16B7" w:rsidRPr="00364CC1" w:rsidRDefault="005E16B7" w:rsidP="005E16B7">
      <w:pPr>
        <w:pStyle w:val="23"/>
        <w:rPr>
          <w:rFonts w:ascii="Times New Roman" w:eastAsiaTheme="minorEastAsia" w:hAnsi="Times New Roman"/>
          <w:noProof/>
          <w:sz w:val="28"/>
          <w:szCs w:val="28"/>
        </w:rPr>
      </w:pPr>
      <w:r w:rsidRPr="00364CC1">
        <w:rPr>
          <w:rFonts w:ascii="Times New Roman" w:hAnsi="Times New Roman"/>
          <w:bCs/>
          <w:noProof/>
          <w:sz w:val="28"/>
          <w:szCs w:val="28"/>
        </w:rPr>
        <w:t>2.2.2.</w:t>
      </w:r>
      <w:r w:rsidRPr="00364CC1">
        <w:rPr>
          <w:rFonts w:ascii="Times New Roman" w:eastAsiaTheme="minorEastAsia" w:hAnsi="Times New Roman"/>
          <w:noProof/>
          <w:sz w:val="28"/>
          <w:szCs w:val="28"/>
        </w:rPr>
        <w:tab/>
      </w:r>
      <w:r w:rsidRPr="00364CC1">
        <w:rPr>
          <w:rFonts w:ascii="Times New Roman" w:hAnsi="Times New Roman"/>
          <w:noProof/>
          <w:sz w:val="28"/>
          <w:szCs w:val="28"/>
        </w:rPr>
        <w:t>Основное содержание учебных предметов</w:t>
      </w:r>
      <w:r w:rsidRPr="00364CC1">
        <w:rPr>
          <w:rFonts w:ascii="Times New Roman" w:hAnsi="Times New Roman"/>
          <w:noProof/>
          <w:sz w:val="28"/>
          <w:szCs w:val="28"/>
        </w:rPr>
        <w:tab/>
      </w:r>
      <w:r w:rsidR="0075644A">
        <w:rPr>
          <w:rFonts w:ascii="Times New Roman" w:hAnsi="Times New Roman"/>
          <w:noProof/>
          <w:sz w:val="28"/>
          <w:szCs w:val="28"/>
        </w:rPr>
        <w:t>106</w:t>
      </w:r>
    </w:p>
    <w:p w:rsidR="005E16B7" w:rsidRPr="00364CC1" w:rsidRDefault="005E16B7" w:rsidP="005E16B7">
      <w:pPr>
        <w:pStyle w:val="23"/>
        <w:rPr>
          <w:rFonts w:ascii="Times New Roman" w:eastAsiaTheme="minorEastAsia" w:hAnsi="Times New Roman"/>
          <w:noProof/>
          <w:sz w:val="28"/>
          <w:szCs w:val="28"/>
        </w:rPr>
      </w:pPr>
      <w:r w:rsidRPr="00364CC1">
        <w:rPr>
          <w:rFonts w:ascii="Times New Roman" w:hAnsi="Times New Roman"/>
          <w:noProof/>
          <w:sz w:val="28"/>
          <w:szCs w:val="28"/>
        </w:rPr>
        <w:t>2.2.2.1.</w:t>
      </w:r>
      <w:r w:rsidRPr="00364CC1">
        <w:rPr>
          <w:rFonts w:ascii="Times New Roman" w:eastAsiaTheme="minorEastAsia" w:hAnsi="Times New Roman"/>
          <w:noProof/>
          <w:sz w:val="28"/>
          <w:szCs w:val="28"/>
        </w:rPr>
        <w:tab/>
      </w:r>
      <w:r w:rsidRPr="00364CC1">
        <w:rPr>
          <w:rFonts w:ascii="Times New Roman" w:hAnsi="Times New Roman"/>
          <w:noProof/>
          <w:sz w:val="28"/>
          <w:szCs w:val="28"/>
        </w:rPr>
        <w:t>Русский язык</w:t>
      </w:r>
      <w:r w:rsidRPr="00364CC1">
        <w:rPr>
          <w:rFonts w:ascii="Times New Roman" w:hAnsi="Times New Roman"/>
          <w:noProof/>
          <w:sz w:val="28"/>
          <w:szCs w:val="28"/>
        </w:rPr>
        <w:tab/>
      </w:r>
      <w:r w:rsidR="0075644A">
        <w:rPr>
          <w:rFonts w:ascii="Times New Roman" w:hAnsi="Times New Roman"/>
          <w:noProof/>
          <w:sz w:val="28"/>
          <w:szCs w:val="28"/>
        </w:rPr>
        <w:t>106</w:t>
      </w:r>
    </w:p>
    <w:p w:rsidR="005E16B7" w:rsidRPr="00364CC1" w:rsidRDefault="005E16B7" w:rsidP="005E16B7">
      <w:pPr>
        <w:pStyle w:val="23"/>
        <w:rPr>
          <w:rFonts w:ascii="Times New Roman" w:eastAsiaTheme="minorEastAsia" w:hAnsi="Times New Roman"/>
          <w:noProof/>
          <w:sz w:val="28"/>
          <w:szCs w:val="28"/>
        </w:rPr>
      </w:pPr>
      <w:r w:rsidRPr="00364CC1">
        <w:rPr>
          <w:rFonts w:ascii="Times New Roman" w:hAnsi="Times New Roman"/>
          <w:noProof/>
          <w:sz w:val="28"/>
          <w:szCs w:val="28"/>
        </w:rPr>
        <w:t>2.2.2.2.</w:t>
      </w:r>
      <w:r w:rsidRPr="00364CC1">
        <w:rPr>
          <w:rFonts w:ascii="Times New Roman" w:eastAsiaTheme="minorEastAsia" w:hAnsi="Times New Roman"/>
          <w:noProof/>
          <w:sz w:val="28"/>
          <w:szCs w:val="28"/>
        </w:rPr>
        <w:tab/>
      </w:r>
      <w:r w:rsidRPr="00364CC1">
        <w:rPr>
          <w:rFonts w:ascii="Times New Roman" w:hAnsi="Times New Roman"/>
          <w:noProof/>
          <w:sz w:val="28"/>
          <w:szCs w:val="28"/>
        </w:rPr>
        <w:t>Литературное чтение</w:t>
      </w:r>
      <w:r w:rsidRPr="00364CC1">
        <w:rPr>
          <w:rFonts w:ascii="Times New Roman" w:hAnsi="Times New Roman"/>
          <w:noProof/>
          <w:sz w:val="28"/>
          <w:szCs w:val="28"/>
        </w:rPr>
        <w:tab/>
      </w:r>
      <w:r w:rsidR="0075644A">
        <w:rPr>
          <w:rFonts w:ascii="Times New Roman" w:hAnsi="Times New Roman"/>
          <w:noProof/>
          <w:sz w:val="28"/>
          <w:szCs w:val="28"/>
        </w:rPr>
        <w:t>112</w:t>
      </w:r>
    </w:p>
    <w:p w:rsidR="005E16B7" w:rsidRPr="00364CC1" w:rsidRDefault="005E16B7" w:rsidP="005E16B7">
      <w:pPr>
        <w:pStyle w:val="23"/>
        <w:rPr>
          <w:rFonts w:ascii="Times New Roman" w:eastAsiaTheme="minorEastAsia" w:hAnsi="Times New Roman"/>
          <w:noProof/>
          <w:sz w:val="28"/>
          <w:szCs w:val="28"/>
        </w:rPr>
      </w:pPr>
      <w:r w:rsidRPr="00364CC1">
        <w:rPr>
          <w:rFonts w:ascii="Times New Roman" w:hAnsi="Times New Roman"/>
          <w:noProof/>
          <w:sz w:val="28"/>
          <w:szCs w:val="28"/>
        </w:rPr>
        <w:t>2.2.2.3.</w:t>
      </w:r>
      <w:r w:rsidRPr="00364CC1">
        <w:rPr>
          <w:rFonts w:ascii="Times New Roman" w:eastAsiaTheme="minorEastAsia" w:hAnsi="Times New Roman"/>
          <w:noProof/>
          <w:sz w:val="28"/>
          <w:szCs w:val="28"/>
        </w:rPr>
        <w:tab/>
      </w:r>
      <w:r w:rsidRPr="00364CC1">
        <w:rPr>
          <w:rFonts w:ascii="Times New Roman" w:hAnsi="Times New Roman"/>
          <w:noProof/>
          <w:sz w:val="28"/>
          <w:szCs w:val="28"/>
        </w:rPr>
        <w:t>Иностранный язык</w:t>
      </w:r>
      <w:r w:rsidRPr="00364CC1">
        <w:rPr>
          <w:rFonts w:ascii="Times New Roman" w:hAnsi="Times New Roman"/>
          <w:noProof/>
          <w:sz w:val="28"/>
          <w:szCs w:val="28"/>
        </w:rPr>
        <w:tab/>
      </w:r>
      <w:r w:rsidR="0055348A">
        <w:rPr>
          <w:rFonts w:ascii="Times New Roman" w:hAnsi="Times New Roman"/>
          <w:noProof/>
          <w:sz w:val="28"/>
          <w:szCs w:val="28"/>
        </w:rPr>
        <w:t>114</w:t>
      </w:r>
    </w:p>
    <w:p w:rsidR="005E16B7" w:rsidRPr="00364CC1" w:rsidRDefault="005E16B7" w:rsidP="005E16B7">
      <w:pPr>
        <w:pStyle w:val="23"/>
        <w:rPr>
          <w:rFonts w:ascii="Times New Roman" w:eastAsiaTheme="minorEastAsia" w:hAnsi="Times New Roman"/>
          <w:noProof/>
          <w:sz w:val="28"/>
          <w:szCs w:val="28"/>
        </w:rPr>
      </w:pPr>
      <w:r w:rsidRPr="00364CC1">
        <w:rPr>
          <w:rFonts w:ascii="Times New Roman" w:hAnsi="Times New Roman"/>
          <w:noProof/>
          <w:sz w:val="28"/>
          <w:szCs w:val="28"/>
        </w:rPr>
        <w:t>2.2.2.4.</w:t>
      </w:r>
      <w:r w:rsidRPr="00364CC1">
        <w:rPr>
          <w:rFonts w:ascii="Times New Roman" w:eastAsiaTheme="minorEastAsia" w:hAnsi="Times New Roman"/>
          <w:noProof/>
          <w:sz w:val="28"/>
          <w:szCs w:val="28"/>
        </w:rPr>
        <w:tab/>
      </w:r>
      <w:r w:rsidRPr="00364CC1">
        <w:rPr>
          <w:rFonts w:ascii="Times New Roman" w:hAnsi="Times New Roman"/>
          <w:noProof/>
          <w:sz w:val="28"/>
          <w:szCs w:val="28"/>
        </w:rPr>
        <w:t>Математика и информатика</w:t>
      </w:r>
      <w:r w:rsidRPr="00364CC1">
        <w:rPr>
          <w:rFonts w:ascii="Times New Roman" w:hAnsi="Times New Roman"/>
          <w:noProof/>
          <w:sz w:val="28"/>
          <w:szCs w:val="28"/>
        </w:rPr>
        <w:tab/>
      </w:r>
      <w:r w:rsidR="0055348A">
        <w:rPr>
          <w:rFonts w:ascii="Times New Roman" w:hAnsi="Times New Roman"/>
          <w:noProof/>
          <w:sz w:val="28"/>
          <w:szCs w:val="28"/>
        </w:rPr>
        <w:t>115</w:t>
      </w:r>
    </w:p>
    <w:p w:rsidR="005E16B7" w:rsidRPr="00364CC1" w:rsidRDefault="005E16B7" w:rsidP="005E16B7">
      <w:pPr>
        <w:pStyle w:val="23"/>
        <w:rPr>
          <w:rFonts w:ascii="Times New Roman" w:eastAsiaTheme="minorEastAsia" w:hAnsi="Times New Roman"/>
          <w:noProof/>
          <w:sz w:val="28"/>
          <w:szCs w:val="28"/>
        </w:rPr>
      </w:pPr>
      <w:r w:rsidRPr="00364CC1">
        <w:rPr>
          <w:rFonts w:ascii="Times New Roman" w:hAnsi="Times New Roman"/>
          <w:noProof/>
          <w:sz w:val="28"/>
          <w:szCs w:val="28"/>
        </w:rPr>
        <w:t>2.2.2.5.</w:t>
      </w:r>
      <w:r w:rsidRPr="00364CC1">
        <w:rPr>
          <w:rFonts w:ascii="Times New Roman" w:eastAsiaTheme="minorEastAsia" w:hAnsi="Times New Roman"/>
          <w:noProof/>
          <w:sz w:val="28"/>
          <w:szCs w:val="28"/>
        </w:rPr>
        <w:tab/>
      </w:r>
      <w:r w:rsidRPr="00364CC1">
        <w:rPr>
          <w:rFonts w:ascii="Times New Roman" w:hAnsi="Times New Roman"/>
          <w:noProof/>
          <w:sz w:val="28"/>
          <w:szCs w:val="28"/>
        </w:rPr>
        <w:t>Окружающий мир</w:t>
      </w:r>
      <w:r w:rsidRPr="00364CC1">
        <w:rPr>
          <w:rFonts w:ascii="Times New Roman" w:hAnsi="Times New Roman"/>
          <w:noProof/>
          <w:sz w:val="28"/>
          <w:szCs w:val="28"/>
        </w:rPr>
        <w:tab/>
      </w:r>
      <w:r w:rsidR="0055348A">
        <w:rPr>
          <w:rFonts w:ascii="Times New Roman" w:hAnsi="Times New Roman"/>
          <w:noProof/>
          <w:sz w:val="28"/>
          <w:szCs w:val="28"/>
        </w:rPr>
        <w:t>116</w:t>
      </w:r>
    </w:p>
    <w:p w:rsidR="005E16B7" w:rsidRPr="00364CC1" w:rsidRDefault="005E16B7" w:rsidP="005E16B7">
      <w:pPr>
        <w:pStyle w:val="23"/>
        <w:rPr>
          <w:rFonts w:ascii="Times New Roman" w:eastAsiaTheme="minorEastAsia" w:hAnsi="Times New Roman"/>
          <w:noProof/>
          <w:sz w:val="28"/>
          <w:szCs w:val="28"/>
        </w:rPr>
      </w:pPr>
      <w:r w:rsidRPr="00364CC1">
        <w:rPr>
          <w:rFonts w:ascii="Times New Roman" w:hAnsi="Times New Roman"/>
          <w:noProof/>
          <w:sz w:val="28"/>
          <w:szCs w:val="28"/>
        </w:rPr>
        <w:t>2.2.2.6.</w:t>
      </w:r>
      <w:r w:rsidRPr="00364CC1">
        <w:rPr>
          <w:rFonts w:ascii="Times New Roman" w:eastAsiaTheme="minorEastAsia" w:hAnsi="Times New Roman"/>
          <w:noProof/>
          <w:sz w:val="28"/>
          <w:szCs w:val="28"/>
        </w:rPr>
        <w:tab/>
      </w:r>
      <w:r w:rsidRPr="00364CC1">
        <w:rPr>
          <w:rFonts w:ascii="Times New Roman" w:hAnsi="Times New Roman"/>
          <w:noProof/>
          <w:sz w:val="28"/>
          <w:szCs w:val="28"/>
        </w:rPr>
        <w:t>Основы религиозных культур и светской этики</w:t>
      </w:r>
      <w:r w:rsidRPr="00364CC1">
        <w:rPr>
          <w:rFonts w:ascii="Times New Roman" w:hAnsi="Times New Roman"/>
          <w:noProof/>
          <w:sz w:val="28"/>
          <w:szCs w:val="28"/>
        </w:rPr>
        <w:tab/>
      </w:r>
      <w:r w:rsidR="0055348A">
        <w:rPr>
          <w:rFonts w:ascii="Times New Roman" w:hAnsi="Times New Roman"/>
          <w:noProof/>
          <w:sz w:val="28"/>
          <w:szCs w:val="28"/>
        </w:rPr>
        <w:t>120</w:t>
      </w:r>
    </w:p>
    <w:p w:rsidR="005E16B7" w:rsidRPr="00364CC1" w:rsidRDefault="005E16B7" w:rsidP="005E16B7">
      <w:pPr>
        <w:pStyle w:val="23"/>
        <w:rPr>
          <w:rFonts w:ascii="Times New Roman" w:eastAsiaTheme="minorEastAsia" w:hAnsi="Times New Roman"/>
          <w:noProof/>
          <w:sz w:val="28"/>
          <w:szCs w:val="28"/>
        </w:rPr>
      </w:pPr>
      <w:r w:rsidRPr="00364CC1">
        <w:rPr>
          <w:rFonts w:ascii="Times New Roman" w:hAnsi="Times New Roman"/>
          <w:noProof/>
          <w:sz w:val="28"/>
          <w:szCs w:val="28"/>
        </w:rPr>
        <w:t>2.2.2.7.</w:t>
      </w:r>
      <w:r w:rsidRPr="00364CC1">
        <w:rPr>
          <w:rFonts w:ascii="Times New Roman" w:eastAsiaTheme="minorEastAsia" w:hAnsi="Times New Roman"/>
          <w:noProof/>
          <w:sz w:val="28"/>
          <w:szCs w:val="28"/>
        </w:rPr>
        <w:tab/>
      </w:r>
      <w:r w:rsidRPr="00364CC1">
        <w:rPr>
          <w:rFonts w:ascii="Times New Roman" w:hAnsi="Times New Roman"/>
          <w:noProof/>
          <w:sz w:val="28"/>
          <w:szCs w:val="28"/>
        </w:rPr>
        <w:t>Изобразительное искусство</w:t>
      </w:r>
      <w:r w:rsidRPr="00364CC1">
        <w:rPr>
          <w:rFonts w:ascii="Times New Roman" w:hAnsi="Times New Roman"/>
          <w:noProof/>
          <w:sz w:val="28"/>
          <w:szCs w:val="28"/>
        </w:rPr>
        <w:tab/>
      </w:r>
      <w:r w:rsidR="0051588F">
        <w:rPr>
          <w:rFonts w:ascii="Times New Roman" w:hAnsi="Times New Roman"/>
          <w:noProof/>
          <w:sz w:val="28"/>
          <w:szCs w:val="28"/>
        </w:rPr>
        <w:t>12</w:t>
      </w:r>
      <w:r w:rsidR="0055348A">
        <w:rPr>
          <w:rFonts w:ascii="Times New Roman" w:hAnsi="Times New Roman"/>
          <w:noProof/>
          <w:sz w:val="28"/>
          <w:szCs w:val="28"/>
        </w:rPr>
        <w:t>6</w:t>
      </w:r>
    </w:p>
    <w:p w:rsidR="005E16B7" w:rsidRPr="00364CC1" w:rsidRDefault="005E16B7" w:rsidP="005E16B7">
      <w:pPr>
        <w:pStyle w:val="23"/>
        <w:rPr>
          <w:rFonts w:ascii="Times New Roman" w:eastAsiaTheme="minorEastAsia" w:hAnsi="Times New Roman"/>
          <w:noProof/>
          <w:sz w:val="28"/>
          <w:szCs w:val="28"/>
        </w:rPr>
      </w:pPr>
      <w:r w:rsidRPr="00364CC1">
        <w:rPr>
          <w:rFonts w:ascii="Times New Roman" w:hAnsi="Times New Roman"/>
          <w:noProof/>
          <w:sz w:val="28"/>
          <w:szCs w:val="28"/>
        </w:rPr>
        <w:t>2.2.2.8.</w:t>
      </w:r>
      <w:r w:rsidRPr="00364CC1">
        <w:rPr>
          <w:rFonts w:ascii="Times New Roman" w:eastAsiaTheme="minorEastAsia" w:hAnsi="Times New Roman"/>
          <w:noProof/>
          <w:sz w:val="28"/>
          <w:szCs w:val="28"/>
        </w:rPr>
        <w:tab/>
      </w:r>
      <w:r w:rsidRPr="00364CC1">
        <w:rPr>
          <w:rFonts w:ascii="Times New Roman" w:hAnsi="Times New Roman"/>
          <w:noProof/>
          <w:sz w:val="28"/>
          <w:szCs w:val="28"/>
        </w:rPr>
        <w:t>Музыка</w:t>
      </w:r>
      <w:r w:rsidRPr="00364CC1">
        <w:rPr>
          <w:rFonts w:ascii="Times New Roman" w:hAnsi="Times New Roman"/>
          <w:noProof/>
          <w:sz w:val="28"/>
          <w:szCs w:val="28"/>
        </w:rPr>
        <w:tab/>
      </w:r>
      <w:r w:rsidR="0055348A">
        <w:rPr>
          <w:rFonts w:ascii="Times New Roman" w:hAnsi="Times New Roman"/>
          <w:noProof/>
          <w:sz w:val="28"/>
          <w:szCs w:val="28"/>
        </w:rPr>
        <w:t>127</w:t>
      </w:r>
    </w:p>
    <w:p w:rsidR="005E16B7" w:rsidRPr="00364CC1" w:rsidRDefault="005E16B7" w:rsidP="005E16B7">
      <w:pPr>
        <w:pStyle w:val="23"/>
        <w:rPr>
          <w:rFonts w:ascii="Times New Roman" w:eastAsiaTheme="minorEastAsia" w:hAnsi="Times New Roman"/>
          <w:noProof/>
          <w:sz w:val="28"/>
          <w:szCs w:val="28"/>
        </w:rPr>
      </w:pPr>
      <w:r w:rsidRPr="00364CC1">
        <w:rPr>
          <w:rFonts w:ascii="Times New Roman" w:hAnsi="Times New Roman"/>
          <w:noProof/>
          <w:sz w:val="28"/>
          <w:szCs w:val="28"/>
        </w:rPr>
        <w:t>2.2.2.9.</w:t>
      </w:r>
      <w:r w:rsidRPr="00364CC1">
        <w:rPr>
          <w:rFonts w:ascii="Times New Roman" w:eastAsiaTheme="minorEastAsia" w:hAnsi="Times New Roman"/>
          <w:noProof/>
          <w:sz w:val="28"/>
          <w:szCs w:val="28"/>
        </w:rPr>
        <w:tab/>
      </w:r>
      <w:r w:rsidRPr="00364CC1">
        <w:rPr>
          <w:rFonts w:ascii="Times New Roman" w:hAnsi="Times New Roman"/>
          <w:noProof/>
          <w:sz w:val="28"/>
          <w:szCs w:val="28"/>
        </w:rPr>
        <w:t>Технология</w:t>
      </w:r>
      <w:r w:rsidRPr="00364CC1">
        <w:rPr>
          <w:rFonts w:ascii="Times New Roman" w:hAnsi="Times New Roman"/>
          <w:noProof/>
          <w:sz w:val="28"/>
          <w:szCs w:val="28"/>
        </w:rPr>
        <w:tab/>
      </w:r>
      <w:r w:rsidR="0055348A">
        <w:rPr>
          <w:rFonts w:ascii="Times New Roman" w:hAnsi="Times New Roman"/>
          <w:noProof/>
          <w:sz w:val="28"/>
          <w:szCs w:val="28"/>
        </w:rPr>
        <w:t>128</w:t>
      </w:r>
    </w:p>
    <w:p w:rsidR="005E16B7" w:rsidRPr="00364CC1" w:rsidRDefault="005E16B7" w:rsidP="005E16B7">
      <w:pPr>
        <w:pStyle w:val="23"/>
        <w:rPr>
          <w:rFonts w:ascii="Times New Roman" w:eastAsiaTheme="minorEastAsia" w:hAnsi="Times New Roman"/>
          <w:noProof/>
          <w:sz w:val="28"/>
          <w:szCs w:val="28"/>
        </w:rPr>
      </w:pPr>
      <w:r w:rsidRPr="00364CC1">
        <w:rPr>
          <w:rFonts w:ascii="Times New Roman" w:hAnsi="Times New Roman"/>
          <w:noProof/>
          <w:sz w:val="28"/>
          <w:szCs w:val="28"/>
        </w:rPr>
        <w:t>2.2.2.10.Физическая культура</w:t>
      </w:r>
      <w:r w:rsidRPr="00364CC1">
        <w:rPr>
          <w:rFonts w:ascii="Times New Roman" w:hAnsi="Times New Roman"/>
          <w:noProof/>
          <w:sz w:val="28"/>
          <w:szCs w:val="28"/>
        </w:rPr>
        <w:tab/>
      </w:r>
      <w:r w:rsidR="0055348A">
        <w:rPr>
          <w:rFonts w:ascii="Times New Roman" w:hAnsi="Times New Roman"/>
          <w:noProof/>
          <w:sz w:val="28"/>
          <w:szCs w:val="28"/>
        </w:rPr>
        <w:t>130</w:t>
      </w:r>
    </w:p>
    <w:p w:rsidR="005E16B7" w:rsidRPr="00364CC1" w:rsidRDefault="005E16B7" w:rsidP="005E16B7">
      <w:pPr>
        <w:pStyle w:val="23"/>
        <w:rPr>
          <w:rFonts w:ascii="Times New Roman" w:eastAsiaTheme="minorEastAsia" w:hAnsi="Times New Roman"/>
          <w:noProof/>
          <w:sz w:val="28"/>
          <w:szCs w:val="28"/>
        </w:rPr>
      </w:pPr>
      <w:r w:rsidRPr="00364CC1">
        <w:rPr>
          <w:rFonts w:ascii="Times New Roman" w:hAnsi="Times New Roman"/>
          <w:noProof/>
          <w:sz w:val="28"/>
          <w:szCs w:val="28"/>
        </w:rPr>
        <w:t>2.3.</w:t>
      </w:r>
      <w:r w:rsidRPr="00364CC1">
        <w:rPr>
          <w:rFonts w:ascii="Times New Roman" w:eastAsiaTheme="minorEastAsia" w:hAnsi="Times New Roman"/>
          <w:noProof/>
          <w:sz w:val="28"/>
          <w:szCs w:val="28"/>
        </w:rPr>
        <w:tab/>
      </w:r>
      <w:r w:rsidRPr="00364CC1">
        <w:rPr>
          <w:rFonts w:ascii="Times New Roman" w:hAnsi="Times New Roman"/>
          <w:noProof/>
          <w:sz w:val="28"/>
          <w:szCs w:val="28"/>
        </w:rPr>
        <w:t>Программа духовно-нравственного воспитания, развития обучающихся при получении начального общего образования</w:t>
      </w:r>
      <w:r w:rsidRPr="00364CC1">
        <w:rPr>
          <w:rFonts w:ascii="Times New Roman" w:hAnsi="Times New Roman"/>
          <w:noProof/>
          <w:sz w:val="28"/>
          <w:szCs w:val="28"/>
        </w:rPr>
        <w:tab/>
      </w:r>
      <w:r w:rsidR="00B32D9E">
        <w:rPr>
          <w:rFonts w:ascii="Times New Roman" w:hAnsi="Times New Roman"/>
          <w:noProof/>
          <w:sz w:val="28"/>
          <w:szCs w:val="28"/>
        </w:rPr>
        <w:t>131</w:t>
      </w:r>
    </w:p>
    <w:p w:rsidR="005E16B7" w:rsidRPr="00364CC1" w:rsidRDefault="005E16B7" w:rsidP="005E16B7">
      <w:pPr>
        <w:pStyle w:val="23"/>
        <w:rPr>
          <w:rFonts w:ascii="Times New Roman" w:eastAsiaTheme="minorEastAsia" w:hAnsi="Times New Roman"/>
          <w:noProof/>
          <w:sz w:val="28"/>
          <w:szCs w:val="28"/>
        </w:rPr>
      </w:pPr>
      <w:r w:rsidRPr="00364CC1">
        <w:rPr>
          <w:rFonts w:ascii="Times New Roman" w:hAnsi="Times New Roman"/>
          <w:noProof/>
          <w:sz w:val="28"/>
          <w:szCs w:val="28"/>
        </w:rPr>
        <w:t>2.4.</w:t>
      </w:r>
      <w:r w:rsidRPr="00364CC1">
        <w:rPr>
          <w:rFonts w:ascii="Times New Roman" w:eastAsiaTheme="minorEastAsia" w:hAnsi="Times New Roman"/>
          <w:noProof/>
          <w:sz w:val="28"/>
          <w:szCs w:val="28"/>
        </w:rPr>
        <w:tab/>
      </w:r>
      <w:r w:rsidRPr="00364CC1">
        <w:rPr>
          <w:rFonts w:ascii="Times New Roman" w:hAnsi="Times New Roman"/>
          <w:noProof/>
          <w:sz w:val="28"/>
          <w:szCs w:val="28"/>
        </w:rPr>
        <w:t>Программа формирования экологической культуры, здорового и безопасного образа жизни</w:t>
      </w:r>
      <w:r w:rsidRPr="00364CC1">
        <w:rPr>
          <w:rFonts w:ascii="Times New Roman" w:hAnsi="Times New Roman"/>
          <w:noProof/>
          <w:sz w:val="28"/>
          <w:szCs w:val="28"/>
        </w:rPr>
        <w:tab/>
      </w:r>
      <w:r w:rsidR="00B32D9E">
        <w:rPr>
          <w:rFonts w:ascii="Times New Roman" w:hAnsi="Times New Roman"/>
          <w:noProof/>
          <w:sz w:val="28"/>
          <w:szCs w:val="28"/>
        </w:rPr>
        <w:t>139</w:t>
      </w:r>
    </w:p>
    <w:p w:rsidR="005E16B7" w:rsidRPr="00364CC1" w:rsidRDefault="005E16B7" w:rsidP="005E16B7">
      <w:pPr>
        <w:pStyle w:val="23"/>
        <w:rPr>
          <w:rFonts w:ascii="Times New Roman" w:eastAsiaTheme="minorEastAsia" w:hAnsi="Times New Roman"/>
          <w:noProof/>
          <w:sz w:val="28"/>
          <w:szCs w:val="28"/>
        </w:rPr>
      </w:pPr>
      <w:r w:rsidRPr="00364CC1">
        <w:rPr>
          <w:rFonts w:ascii="Times New Roman" w:hAnsi="Times New Roman"/>
          <w:noProof/>
          <w:sz w:val="28"/>
          <w:szCs w:val="28"/>
        </w:rPr>
        <w:t>2.5.</w:t>
      </w:r>
      <w:r w:rsidRPr="00364CC1">
        <w:rPr>
          <w:rFonts w:ascii="Times New Roman" w:eastAsiaTheme="minorEastAsia" w:hAnsi="Times New Roman"/>
          <w:noProof/>
          <w:sz w:val="28"/>
          <w:szCs w:val="28"/>
        </w:rPr>
        <w:tab/>
      </w:r>
      <w:r w:rsidRPr="00364CC1">
        <w:rPr>
          <w:rFonts w:ascii="Times New Roman" w:hAnsi="Times New Roman"/>
          <w:noProof/>
          <w:sz w:val="28"/>
          <w:szCs w:val="28"/>
        </w:rPr>
        <w:t>Программа коррекционной работы</w:t>
      </w:r>
      <w:r w:rsidRPr="00364CC1">
        <w:rPr>
          <w:rFonts w:ascii="Times New Roman" w:hAnsi="Times New Roman"/>
          <w:noProof/>
          <w:sz w:val="28"/>
          <w:szCs w:val="28"/>
        </w:rPr>
        <w:tab/>
      </w:r>
      <w:r w:rsidR="00B32D9E">
        <w:rPr>
          <w:rFonts w:ascii="Times New Roman" w:hAnsi="Times New Roman"/>
          <w:noProof/>
          <w:sz w:val="28"/>
          <w:szCs w:val="28"/>
        </w:rPr>
        <w:t>160</w:t>
      </w:r>
    </w:p>
    <w:p w:rsidR="005E16B7" w:rsidRPr="00364CC1" w:rsidRDefault="005E16B7">
      <w:pPr>
        <w:pStyle w:val="14"/>
        <w:rPr>
          <w:rFonts w:ascii="Times New Roman" w:eastAsiaTheme="minorEastAsia" w:hAnsi="Times New Roman"/>
          <w:b w:val="0"/>
          <w:noProof/>
          <w:sz w:val="28"/>
          <w:szCs w:val="28"/>
        </w:rPr>
      </w:pPr>
      <w:r w:rsidRPr="00364CC1">
        <w:rPr>
          <w:rFonts w:ascii="Times New Roman" w:hAnsi="Times New Roman"/>
          <w:noProof/>
          <w:sz w:val="28"/>
          <w:szCs w:val="28"/>
        </w:rPr>
        <w:t>3.</w:t>
      </w:r>
      <w:r w:rsidRPr="00364CC1">
        <w:rPr>
          <w:rFonts w:ascii="Times New Roman" w:eastAsiaTheme="minorEastAsia" w:hAnsi="Times New Roman"/>
          <w:b w:val="0"/>
          <w:noProof/>
          <w:sz w:val="28"/>
          <w:szCs w:val="28"/>
        </w:rPr>
        <w:tab/>
      </w:r>
      <w:r w:rsidRPr="00364CC1">
        <w:rPr>
          <w:rFonts w:ascii="Times New Roman" w:hAnsi="Times New Roman"/>
          <w:noProof/>
          <w:sz w:val="28"/>
          <w:szCs w:val="28"/>
        </w:rPr>
        <w:t>Организационный раздел</w:t>
      </w:r>
      <w:r w:rsidRPr="00364CC1">
        <w:rPr>
          <w:rFonts w:ascii="Times New Roman" w:hAnsi="Times New Roman"/>
          <w:noProof/>
          <w:sz w:val="28"/>
          <w:szCs w:val="28"/>
        </w:rPr>
        <w:tab/>
      </w:r>
      <w:r w:rsidR="00B32D9E">
        <w:rPr>
          <w:rFonts w:ascii="Times New Roman" w:hAnsi="Times New Roman"/>
          <w:noProof/>
          <w:sz w:val="28"/>
          <w:szCs w:val="28"/>
        </w:rPr>
        <w:t>165</w:t>
      </w:r>
    </w:p>
    <w:p w:rsidR="00B32D9E" w:rsidRDefault="00B32D9E" w:rsidP="005E16B7">
      <w:pPr>
        <w:pStyle w:val="23"/>
        <w:rPr>
          <w:rFonts w:ascii="Times New Roman" w:hAnsi="Times New Roman"/>
          <w:noProof/>
          <w:sz w:val="28"/>
          <w:szCs w:val="28"/>
        </w:rPr>
      </w:pPr>
      <w:r>
        <w:rPr>
          <w:rFonts w:ascii="Times New Roman" w:hAnsi="Times New Roman"/>
          <w:noProof/>
          <w:sz w:val="28"/>
          <w:szCs w:val="28"/>
        </w:rPr>
        <w:t>3.1</w:t>
      </w:r>
      <w:r w:rsidR="005E16B7" w:rsidRPr="00364CC1">
        <w:rPr>
          <w:rFonts w:ascii="Times New Roman" w:hAnsi="Times New Roman"/>
          <w:noProof/>
          <w:sz w:val="28"/>
          <w:szCs w:val="28"/>
        </w:rPr>
        <w:t>.</w:t>
      </w:r>
      <w:r>
        <w:rPr>
          <w:rFonts w:ascii="Times New Roman" w:hAnsi="Times New Roman"/>
          <w:noProof/>
          <w:sz w:val="28"/>
          <w:szCs w:val="28"/>
        </w:rPr>
        <w:t xml:space="preserve">        Учебный план ФГОС НОО …………………………………….165                                                          </w:t>
      </w:r>
    </w:p>
    <w:p w:rsidR="005E16B7" w:rsidRPr="00364CC1" w:rsidRDefault="00B32D9E" w:rsidP="005E16B7">
      <w:pPr>
        <w:pStyle w:val="23"/>
        <w:rPr>
          <w:rFonts w:ascii="Times New Roman" w:eastAsiaTheme="minorEastAsia" w:hAnsi="Times New Roman"/>
          <w:noProof/>
          <w:sz w:val="28"/>
          <w:szCs w:val="28"/>
        </w:rPr>
      </w:pPr>
      <w:r>
        <w:rPr>
          <w:rFonts w:ascii="Times New Roman" w:hAnsi="Times New Roman"/>
          <w:noProof/>
          <w:sz w:val="28"/>
          <w:szCs w:val="28"/>
        </w:rPr>
        <w:t>3.2</w:t>
      </w:r>
      <w:r w:rsidR="005E16B7" w:rsidRPr="00364CC1">
        <w:rPr>
          <w:rFonts w:ascii="Times New Roman" w:eastAsiaTheme="minorEastAsia" w:hAnsi="Times New Roman"/>
          <w:noProof/>
          <w:sz w:val="28"/>
          <w:szCs w:val="28"/>
        </w:rPr>
        <w:tab/>
      </w:r>
      <w:r w:rsidR="005E16B7" w:rsidRPr="00364CC1">
        <w:rPr>
          <w:rFonts w:ascii="Times New Roman" w:hAnsi="Times New Roman"/>
          <w:noProof/>
          <w:sz w:val="28"/>
          <w:szCs w:val="28"/>
        </w:rPr>
        <w:t>План внеурочной деятельности</w:t>
      </w:r>
      <w:r w:rsidR="005E16B7" w:rsidRPr="00364CC1">
        <w:rPr>
          <w:rFonts w:ascii="Times New Roman" w:hAnsi="Times New Roman"/>
          <w:noProof/>
          <w:sz w:val="28"/>
          <w:szCs w:val="28"/>
        </w:rPr>
        <w:tab/>
      </w:r>
      <w:r w:rsidR="004E75F8">
        <w:rPr>
          <w:rFonts w:ascii="Times New Roman" w:hAnsi="Times New Roman"/>
          <w:noProof/>
          <w:sz w:val="28"/>
          <w:szCs w:val="28"/>
        </w:rPr>
        <w:t>166</w:t>
      </w:r>
    </w:p>
    <w:p w:rsidR="005E16B7" w:rsidRPr="00364CC1" w:rsidRDefault="005E16B7" w:rsidP="005E16B7">
      <w:pPr>
        <w:pStyle w:val="23"/>
        <w:rPr>
          <w:rFonts w:ascii="Times New Roman" w:eastAsiaTheme="minorEastAsia" w:hAnsi="Times New Roman"/>
          <w:noProof/>
          <w:sz w:val="28"/>
          <w:szCs w:val="28"/>
        </w:rPr>
      </w:pPr>
      <w:r w:rsidRPr="00364CC1">
        <w:rPr>
          <w:rFonts w:ascii="Times New Roman" w:hAnsi="Times New Roman"/>
          <w:noProof/>
          <w:sz w:val="28"/>
          <w:szCs w:val="28"/>
        </w:rPr>
        <w:t>3.3.</w:t>
      </w:r>
      <w:r w:rsidRPr="00364CC1">
        <w:rPr>
          <w:rFonts w:ascii="Times New Roman" w:eastAsiaTheme="minorEastAsia" w:hAnsi="Times New Roman"/>
          <w:noProof/>
          <w:sz w:val="28"/>
          <w:szCs w:val="28"/>
        </w:rPr>
        <w:tab/>
      </w:r>
      <w:r w:rsidRPr="00364CC1">
        <w:rPr>
          <w:rFonts w:ascii="Times New Roman" w:hAnsi="Times New Roman"/>
          <w:noProof/>
          <w:sz w:val="28"/>
          <w:szCs w:val="28"/>
        </w:rPr>
        <w:t>Система условий реализации основной образовательной программы</w:t>
      </w:r>
      <w:r w:rsidRPr="00364CC1">
        <w:rPr>
          <w:rFonts w:ascii="Times New Roman" w:hAnsi="Times New Roman"/>
          <w:noProof/>
          <w:sz w:val="28"/>
          <w:szCs w:val="28"/>
        </w:rPr>
        <w:tab/>
      </w:r>
      <w:r w:rsidR="004E75F8">
        <w:rPr>
          <w:rFonts w:ascii="Times New Roman" w:hAnsi="Times New Roman"/>
          <w:noProof/>
          <w:sz w:val="28"/>
          <w:szCs w:val="28"/>
        </w:rPr>
        <w:t>183</w:t>
      </w:r>
    </w:p>
    <w:p w:rsidR="005E16B7" w:rsidRPr="00364CC1" w:rsidRDefault="005E16B7" w:rsidP="005E16B7">
      <w:pPr>
        <w:pStyle w:val="23"/>
        <w:rPr>
          <w:rFonts w:ascii="Times New Roman" w:eastAsiaTheme="minorEastAsia" w:hAnsi="Times New Roman"/>
          <w:noProof/>
          <w:sz w:val="28"/>
          <w:szCs w:val="28"/>
        </w:rPr>
      </w:pPr>
      <w:r w:rsidRPr="00364CC1">
        <w:rPr>
          <w:rFonts w:ascii="Times New Roman" w:hAnsi="Times New Roman"/>
          <w:bCs/>
          <w:noProof/>
          <w:sz w:val="28"/>
          <w:szCs w:val="28"/>
        </w:rPr>
        <w:t>3.3.1.</w:t>
      </w:r>
      <w:r w:rsidRPr="00364CC1">
        <w:rPr>
          <w:rFonts w:ascii="Times New Roman" w:eastAsiaTheme="minorEastAsia" w:hAnsi="Times New Roman"/>
          <w:noProof/>
          <w:sz w:val="28"/>
          <w:szCs w:val="28"/>
        </w:rPr>
        <w:tab/>
      </w:r>
      <w:r w:rsidRPr="00364CC1">
        <w:rPr>
          <w:rFonts w:ascii="Times New Roman" w:hAnsi="Times New Roman"/>
          <w:noProof/>
          <w:sz w:val="28"/>
          <w:szCs w:val="28"/>
        </w:rPr>
        <w:t>Кадровые условия реализации основной образовательной программы</w:t>
      </w:r>
      <w:r w:rsidRPr="00364CC1">
        <w:rPr>
          <w:rFonts w:ascii="Times New Roman" w:hAnsi="Times New Roman"/>
          <w:noProof/>
          <w:sz w:val="28"/>
          <w:szCs w:val="28"/>
        </w:rPr>
        <w:tab/>
      </w:r>
      <w:r w:rsidR="0051588F">
        <w:rPr>
          <w:rFonts w:ascii="Times New Roman" w:hAnsi="Times New Roman"/>
          <w:noProof/>
          <w:sz w:val="28"/>
          <w:szCs w:val="28"/>
        </w:rPr>
        <w:t>184</w:t>
      </w:r>
    </w:p>
    <w:p w:rsidR="005E16B7" w:rsidRPr="00364CC1" w:rsidRDefault="005E16B7" w:rsidP="005E16B7">
      <w:pPr>
        <w:pStyle w:val="23"/>
        <w:rPr>
          <w:rFonts w:ascii="Times New Roman" w:eastAsiaTheme="minorEastAsia" w:hAnsi="Times New Roman"/>
          <w:noProof/>
          <w:sz w:val="28"/>
          <w:szCs w:val="28"/>
        </w:rPr>
      </w:pPr>
      <w:r w:rsidRPr="00364CC1">
        <w:rPr>
          <w:rFonts w:ascii="Times New Roman" w:hAnsi="Times New Roman"/>
          <w:bCs/>
          <w:noProof/>
          <w:sz w:val="28"/>
          <w:szCs w:val="28"/>
        </w:rPr>
        <w:t>3.3.2.</w:t>
      </w:r>
      <w:r w:rsidRPr="00364CC1">
        <w:rPr>
          <w:rFonts w:ascii="Times New Roman" w:eastAsiaTheme="minorEastAsia" w:hAnsi="Times New Roman"/>
          <w:noProof/>
          <w:sz w:val="28"/>
          <w:szCs w:val="28"/>
        </w:rPr>
        <w:tab/>
      </w:r>
      <w:r w:rsidRPr="00364CC1">
        <w:rPr>
          <w:rFonts w:ascii="Times New Roman" w:hAnsi="Times New Roman"/>
          <w:noProof/>
          <w:sz w:val="28"/>
          <w:szCs w:val="28"/>
        </w:rPr>
        <w:t>Психолого­педагогические условия реализации основной образовательной программы</w:t>
      </w:r>
      <w:r w:rsidRPr="00364CC1">
        <w:rPr>
          <w:rFonts w:ascii="Times New Roman" w:hAnsi="Times New Roman"/>
          <w:noProof/>
          <w:sz w:val="28"/>
          <w:szCs w:val="28"/>
        </w:rPr>
        <w:tab/>
      </w:r>
      <w:r w:rsidR="004E75F8">
        <w:rPr>
          <w:rFonts w:ascii="Times New Roman" w:hAnsi="Times New Roman"/>
          <w:noProof/>
          <w:sz w:val="28"/>
          <w:szCs w:val="28"/>
        </w:rPr>
        <w:t>184</w:t>
      </w:r>
    </w:p>
    <w:p w:rsidR="005E16B7" w:rsidRPr="00364CC1" w:rsidRDefault="005E16B7" w:rsidP="005E16B7">
      <w:pPr>
        <w:pStyle w:val="23"/>
        <w:rPr>
          <w:rFonts w:ascii="Times New Roman" w:eastAsiaTheme="minorEastAsia" w:hAnsi="Times New Roman"/>
          <w:noProof/>
          <w:sz w:val="28"/>
          <w:szCs w:val="28"/>
        </w:rPr>
      </w:pPr>
      <w:r w:rsidRPr="00364CC1">
        <w:rPr>
          <w:rFonts w:ascii="Times New Roman" w:hAnsi="Times New Roman"/>
          <w:bCs/>
          <w:noProof/>
          <w:sz w:val="28"/>
          <w:szCs w:val="28"/>
        </w:rPr>
        <w:t>3.3.3.</w:t>
      </w:r>
      <w:r w:rsidRPr="00364CC1">
        <w:rPr>
          <w:rFonts w:ascii="Times New Roman" w:eastAsiaTheme="minorEastAsia" w:hAnsi="Times New Roman"/>
          <w:noProof/>
          <w:sz w:val="28"/>
          <w:szCs w:val="28"/>
        </w:rPr>
        <w:tab/>
      </w:r>
      <w:r w:rsidRPr="00364CC1">
        <w:rPr>
          <w:rFonts w:ascii="Times New Roman" w:hAnsi="Times New Roman"/>
          <w:noProof/>
          <w:sz w:val="28"/>
          <w:szCs w:val="28"/>
        </w:rPr>
        <w:t>Финансовое обеспечение реализации основной образовательной программы</w:t>
      </w:r>
      <w:ins w:id="5" w:author="Светлана Николаевна Вачкова" w:date="2015-07-13T15:24:00Z">
        <w:r w:rsidR="00C82AAB" w:rsidRPr="00364CC1">
          <w:rPr>
            <w:rFonts w:ascii="Times New Roman" w:hAnsi="Times New Roman"/>
            <w:noProof/>
            <w:sz w:val="28"/>
            <w:szCs w:val="28"/>
          </w:rPr>
          <w:t>..</w:t>
        </w:r>
      </w:ins>
      <w:r w:rsidRPr="00364CC1">
        <w:rPr>
          <w:rFonts w:ascii="Times New Roman" w:hAnsi="Times New Roman"/>
          <w:noProof/>
          <w:sz w:val="28"/>
          <w:szCs w:val="28"/>
        </w:rPr>
        <w:tab/>
      </w:r>
      <w:r w:rsidR="004E75F8">
        <w:rPr>
          <w:rFonts w:ascii="Times New Roman" w:hAnsi="Times New Roman"/>
          <w:noProof/>
          <w:sz w:val="28"/>
          <w:szCs w:val="28"/>
        </w:rPr>
        <w:t>185</w:t>
      </w:r>
    </w:p>
    <w:p w:rsidR="005E16B7" w:rsidRPr="00364CC1" w:rsidRDefault="005E16B7" w:rsidP="005E16B7">
      <w:pPr>
        <w:pStyle w:val="23"/>
        <w:rPr>
          <w:rFonts w:ascii="Times New Roman" w:eastAsiaTheme="minorEastAsia" w:hAnsi="Times New Roman"/>
          <w:noProof/>
          <w:sz w:val="28"/>
          <w:szCs w:val="28"/>
        </w:rPr>
      </w:pPr>
      <w:r w:rsidRPr="00364CC1">
        <w:rPr>
          <w:rFonts w:ascii="Times New Roman" w:hAnsi="Times New Roman"/>
          <w:bCs/>
          <w:noProof/>
          <w:sz w:val="28"/>
          <w:szCs w:val="28"/>
        </w:rPr>
        <w:t>3.3.4.</w:t>
      </w:r>
      <w:r w:rsidRPr="00364CC1">
        <w:rPr>
          <w:rFonts w:ascii="Times New Roman" w:eastAsiaTheme="minorEastAsia" w:hAnsi="Times New Roman"/>
          <w:noProof/>
          <w:sz w:val="28"/>
          <w:szCs w:val="28"/>
        </w:rPr>
        <w:tab/>
      </w:r>
      <w:r w:rsidRPr="00364CC1">
        <w:rPr>
          <w:rFonts w:ascii="Times New Roman" w:hAnsi="Times New Roman"/>
          <w:noProof/>
          <w:sz w:val="28"/>
          <w:szCs w:val="28"/>
        </w:rPr>
        <w:t>Материально-технические условия реализации основной образовательной программы</w:t>
      </w:r>
      <w:ins w:id="6" w:author="Светлана Николаевна Вачкова" w:date="2015-07-13T15:24:00Z">
        <w:r w:rsidR="00C82AAB" w:rsidRPr="00364CC1">
          <w:rPr>
            <w:rFonts w:ascii="Times New Roman" w:hAnsi="Times New Roman"/>
            <w:noProof/>
            <w:sz w:val="28"/>
            <w:szCs w:val="28"/>
          </w:rPr>
          <w:t>.</w:t>
        </w:r>
      </w:ins>
      <w:r w:rsidRPr="00364CC1">
        <w:rPr>
          <w:rFonts w:ascii="Times New Roman" w:hAnsi="Times New Roman"/>
          <w:noProof/>
          <w:sz w:val="28"/>
          <w:szCs w:val="28"/>
        </w:rPr>
        <w:tab/>
      </w:r>
      <w:r w:rsidR="004E75F8">
        <w:rPr>
          <w:rFonts w:ascii="Times New Roman" w:hAnsi="Times New Roman"/>
          <w:noProof/>
          <w:sz w:val="28"/>
          <w:szCs w:val="28"/>
        </w:rPr>
        <w:t>185</w:t>
      </w:r>
    </w:p>
    <w:p w:rsidR="005E16B7" w:rsidRPr="00364CC1" w:rsidRDefault="005E16B7" w:rsidP="005E16B7">
      <w:pPr>
        <w:pStyle w:val="23"/>
        <w:rPr>
          <w:rFonts w:ascii="Times New Roman" w:eastAsiaTheme="minorEastAsia" w:hAnsi="Times New Roman"/>
          <w:noProof/>
          <w:sz w:val="28"/>
          <w:szCs w:val="28"/>
        </w:rPr>
      </w:pPr>
      <w:r w:rsidRPr="00364CC1">
        <w:rPr>
          <w:rFonts w:ascii="Times New Roman" w:hAnsi="Times New Roman"/>
          <w:bCs/>
          <w:noProof/>
          <w:sz w:val="28"/>
          <w:szCs w:val="28"/>
        </w:rPr>
        <w:t>3.3.5.</w:t>
      </w:r>
      <w:r w:rsidRPr="00364CC1">
        <w:rPr>
          <w:rFonts w:ascii="Times New Roman" w:eastAsiaTheme="minorEastAsia" w:hAnsi="Times New Roman"/>
          <w:noProof/>
          <w:sz w:val="28"/>
          <w:szCs w:val="28"/>
        </w:rPr>
        <w:tab/>
      </w:r>
      <w:r w:rsidRPr="00364CC1">
        <w:rPr>
          <w:rFonts w:ascii="Times New Roman" w:hAnsi="Times New Roman"/>
          <w:noProof/>
          <w:sz w:val="28"/>
          <w:szCs w:val="28"/>
        </w:rPr>
        <w:t>Информационно­методические условия реализации основной образовательной программы</w:t>
      </w:r>
      <w:r w:rsidRPr="00364CC1">
        <w:rPr>
          <w:rFonts w:ascii="Times New Roman" w:hAnsi="Times New Roman"/>
          <w:noProof/>
          <w:sz w:val="28"/>
          <w:szCs w:val="28"/>
        </w:rPr>
        <w:tab/>
      </w:r>
      <w:r w:rsidR="004E75F8">
        <w:rPr>
          <w:rFonts w:ascii="Times New Roman" w:hAnsi="Times New Roman"/>
          <w:noProof/>
          <w:sz w:val="28"/>
          <w:szCs w:val="28"/>
        </w:rPr>
        <w:t>186</w:t>
      </w:r>
    </w:p>
    <w:p w:rsidR="00D464BC" w:rsidRPr="00364CC1" w:rsidRDefault="004E101A" w:rsidP="00D464BC">
      <w:pPr>
        <w:spacing w:before="100" w:beforeAutospacing="1" w:after="100" w:afterAutospacing="1"/>
        <w:rPr>
          <w:sz w:val="28"/>
          <w:szCs w:val="28"/>
        </w:rPr>
      </w:pPr>
      <w:r w:rsidRPr="00364CC1">
        <w:rPr>
          <w:sz w:val="28"/>
          <w:szCs w:val="28"/>
        </w:rPr>
        <w:fldChar w:fldCharType="end"/>
      </w:r>
      <w:r w:rsidR="004F096D" w:rsidRPr="00364CC1">
        <w:rPr>
          <w:sz w:val="28"/>
          <w:szCs w:val="28"/>
        </w:rPr>
        <w:br w:type="page"/>
      </w:r>
      <w:r w:rsidR="00D464BC" w:rsidRPr="00364CC1">
        <w:rPr>
          <w:b/>
          <w:sz w:val="28"/>
          <w:szCs w:val="28"/>
          <w:lang w:val="en-US"/>
        </w:rPr>
        <w:lastRenderedPageBreak/>
        <w:t>I</w:t>
      </w:r>
      <w:r w:rsidR="00D464BC" w:rsidRPr="00364CC1">
        <w:rPr>
          <w:b/>
          <w:sz w:val="28"/>
          <w:szCs w:val="28"/>
        </w:rPr>
        <w:t>.</w:t>
      </w:r>
      <w:r w:rsidR="00D464BC" w:rsidRPr="00364CC1">
        <w:rPr>
          <w:b/>
          <w:bCs/>
          <w:sz w:val="28"/>
          <w:szCs w:val="28"/>
        </w:rPr>
        <w:t>Целевой раздел</w:t>
      </w:r>
    </w:p>
    <w:p w:rsidR="00D464BC" w:rsidRPr="00364CC1" w:rsidRDefault="00D464BC" w:rsidP="00467387">
      <w:pPr>
        <w:spacing w:before="100" w:beforeAutospacing="1" w:after="100" w:afterAutospacing="1"/>
        <w:jc w:val="both"/>
        <w:rPr>
          <w:sz w:val="28"/>
          <w:szCs w:val="28"/>
        </w:rPr>
      </w:pPr>
      <w:r w:rsidRPr="00364CC1">
        <w:rPr>
          <w:sz w:val="28"/>
          <w:szCs w:val="28"/>
        </w:rPr>
        <w:t>В разделе представлено общее назначение, цели, задачи и планируемые результаты реализации ООП, а также способы определения достижения этих целей и результатов в соответствии с п.16 ФГОС</w:t>
      </w:r>
    </w:p>
    <w:p w:rsidR="00D464BC" w:rsidRPr="00364CC1" w:rsidRDefault="00D464BC" w:rsidP="00467387">
      <w:pPr>
        <w:spacing w:before="100" w:beforeAutospacing="1" w:after="100" w:afterAutospacing="1"/>
        <w:jc w:val="both"/>
        <w:rPr>
          <w:sz w:val="28"/>
          <w:szCs w:val="28"/>
        </w:rPr>
      </w:pPr>
      <w:r w:rsidRPr="00364CC1">
        <w:rPr>
          <w:b/>
          <w:bCs/>
          <w:sz w:val="28"/>
          <w:szCs w:val="28"/>
        </w:rPr>
        <w:t xml:space="preserve">1.1.         ПОЯСНИТЕЛЬНАЯ ЗАПИСКА </w:t>
      </w:r>
    </w:p>
    <w:p w:rsidR="00D464BC" w:rsidRPr="00364CC1" w:rsidRDefault="00D464BC" w:rsidP="00467387">
      <w:pPr>
        <w:spacing w:before="100" w:beforeAutospacing="1" w:after="100" w:afterAutospacing="1"/>
        <w:jc w:val="both"/>
        <w:rPr>
          <w:sz w:val="28"/>
          <w:szCs w:val="28"/>
        </w:rPr>
      </w:pPr>
      <w:r w:rsidRPr="00364CC1">
        <w:rPr>
          <w:b/>
          <w:bCs/>
          <w:sz w:val="28"/>
          <w:szCs w:val="28"/>
        </w:rPr>
        <w:t>ОСНОВНОЙ ОБРАЗОВАТЕЛЬНОЙ ПРОГРАММЫ НАЧАЛЬНОГО ОБЩЕГО ОБРАЗОВАНИЯ</w:t>
      </w:r>
    </w:p>
    <w:p w:rsidR="00D464BC" w:rsidRPr="00364CC1" w:rsidRDefault="00D464BC" w:rsidP="00467387">
      <w:pPr>
        <w:spacing w:before="100" w:beforeAutospacing="1" w:after="100" w:afterAutospacing="1"/>
        <w:jc w:val="both"/>
        <w:rPr>
          <w:sz w:val="28"/>
          <w:szCs w:val="28"/>
        </w:rPr>
      </w:pPr>
      <w:r w:rsidRPr="00364CC1">
        <w:rPr>
          <w:b/>
          <w:bCs/>
          <w:sz w:val="28"/>
          <w:szCs w:val="28"/>
        </w:rPr>
        <w:t> </w:t>
      </w:r>
      <w:r w:rsidRPr="00364CC1">
        <w:rPr>
          <w:b/>
          <w:bCs/>
          <w:i/>
          <w:iCs/>
          <w:sz w:val="28"/>
          <w:szCs w:val="28"/>
        </w:rPr>
        <w:t xml:space="preserve">      </w:t>
      </w:r>
      <w:r w:rsidRPr="00364CC1">
        <w:rPr>
          <w:b/>
          <w:bCs/>
          <w:sz w:val="28"/>
          <w:szCs w:val="28"/>
        </w:rPr>
        <w:t>Основная образовательная программа начального общего образования</w:t>
      </w:r>
      <w:r w:rsidRPr="00364CC1">
        <w:rPr>
          <w:sz w:val="28"/>
          <w:szCs w:val="28"/>
        </w:rPr>
        <w:t xml:space="preserve"> определяет содержание и организацию образовательного процесса на ступени начального общего образования и направлена:</w:t>
      </w:r>
    </w:p>
    <w:p w:rsidR="00D464BC" w:rsidRPr="00364CC1" w:rsidRDefault="00D464BC" w:rsidP="00467387">
      <w:pPr>
        <w:spacing w:before="100" w:beforeAutospacing="1" w:after="100" w:afterAutospacing="1"/>
        <w:jc w:val="both"/>
        <w:rPr>
          <w:sz w:val="28"/>
          <w:szCs w:val="28"/>
        </w:rPr>
      </w:pPr>
      <w:r w:rsidRPr="00364CC1">
        <w:rPr>
          <w:sz w:val="28"/>
          <w:szCs w:val="28"/>
        </w:rPr>
        <w:t>– на формирование общей культуры обучающихся, их духовно-нравственное, социальное, личностное и интеллектуальное развитие;</w:t>
      </w:r>
    </w:p>
    <w:p w:rsidR="00D464BC" w:rsidRPr="00364CC1" w:rsidRDefault="00D464BC" w:rsidP="00467387">
      <w:pPr>
        <w:spacing w:before="100" w:beforeAutospacing="1" w:after="100" w:afterAutospacing="1"/>
        <w:jc w:val="both"/>
        <w:rPr>
          <w:sz w:val="28"/>
          <w:szCs w:val="28"/>
        </w:rPr>
      </w:pPr>
      <w:r w:rsidRPr="00364CC1">
        <w:rPr>
          <w:sz w:val="28"/>
          <w:szCs w:val="28"/>
        </w:rPr>
        <w:t>– на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D464BC" w:rsidRPr="00364CC1" w:rsidRDefault="00D464BC" w:rsidP="00467387">
      <w:pPr>
        <w:pStyle w:val="afff0"/>
        <w:jc w:val="both"/>
        <w:rPr>
          <w:sz w:val="28"/>
          <w:szCs w:val="28"/>
        </w:rPr>
      </w:pPr>
      <w:r w:rsidRPr="00364CC1">
        <w:rPr>
          <w:rStyle w:val="FontStyle58"/>
          <w:sz w:val="28"/>
          <w:szCs w:val="28"/>
        </w:rPr>
        <w:t>Данная программа разработана коллективом педаго</w:t>
      </w:r>
      <w:r w:rsidR="002A4471">
        <w:rPr>
          <w:rStyle w:val="FontStyle58"/>
          <w:sz w:val="28"/>
          <w:szCs w:val="28"/>
        </w:rPr>
        <w:t xml:space="preserve">гов </w:t>
      </w:r>
      <w:r w:rsidRPr="00364CC1">
        <w:rPr>
          <w:rStyle w:val="FontStyle58"/>
          <w:sz w:val="28"/>
          <w:szCs w:val="28"/>
        </w:rPr>
        <w:t xml:space="preserve">начального  образования школы на основе Примерной основной образовательной программы ОУ (сост. Е.С.Савинов), рассмотрена и принята педагогическим советом МБОУ Уюкской </w:t>
      </w:r>
      <w:r w:rsidRPr="00364CC1">
        <w:rPr>
          <w:rStyle w:val="FontStyle58"/>
          <w:sz w:val="28"/>
          <w:szCs w:val="28"/>
          <w:lang w:val="en-US"/>
        </w:rPr>
        <w:t>COIII</w:t>
      </w:r>
      <w:r w:rsidR="002A4471">
        <w:rPr>
          <w:rStyle w:val="FontStyle58"/>
          <w:sz w:val="28"/>
          <w:szCs w:val="28"/>
        </w:rPr>
        <w:t xml:space="preserve"> </w:t>
      </w:r>
      <w:r w:rsidRPr="00364CC1">
        <w:rPr>
          <w:rStyle w:val="FontStyle58"/>
          <w:sz w:val="28"/>
          <w:szCs w:val="28"/>
        </w:rPr>
        <w:t xml:space="preserve">имени Василия Яна Пий-Хемского кожууна. </w:t>
      </w:r>
      <w:r w:rsidRPr="00364CC1">
        <w:rPr>
          <w:sz w:val="28"/>
          <w:szCs w:val="28"/>
        </w:rPr>
        <w:t> </w:t>
      </w:r>
    </w:p>
    <w:p w:rsidR="00D464BC" w:rsidRPr="00364CC1" w:rsidRDefault="002A4471" w:rsidP="00467387">
      <w:pPr>
        <w:spacing w:before="100" w:beforeAutospacing="1" w:after="100" w:afterAutospacing="1"/>
        <w:jc w:val="both"/>
        <w:rPr>
          <w:b/>
          <w:bCs/>
          <w:sz w:val="28"/>
          <w:szCs w:val="28"/>
        </w:rPr>
      </w:pPr>
      <w:r>
        <w:rPr>
          <w:sz w:val="28"/>
          <w:szCs w:val="28"/>
        </w:rPr>
        <w:t>Основная образовательная программа</w:t>
      </w:r>
      <w:r w:rsidR="00D464BC" w:rsidRPr="00364CC1">
        <w:rPr>
          <w:sz w:val="28"/>
          <w:szCs w:val="28"/>
        </w:rPr>
        <w:t xml:space="preserve"> </w:t>
      </w:r>
      <w:r>
        <w:rPr>
          <w:sz w:val="28"/>
          <w:szCs w:val="28"/>
        </w:rPr>
        <w:t xml:space="preserve">начального общего образования </w:t>
      </w:r>
      <w:r w:rsidR="00D464BC" w:rsidRPr="00364CC1">
        <w:rPr>
          <w:sz w:val="28"/>
          <w:szCs w:val="28"/>
        </w:rPr>
        <w:t>разработана в соответствии: с требованиями Федерального государственного образовательного стандарта начального общего образования, утверждённого приказом Министерства образования и науки РФ от 6 октября 2009 года № 373, с учётом рекомендаций «Примерной основной образовательной программы образовательного учреждения. Начальная школа»,  образовательных потребностей и запросов участников образовательного процесса, а также концептуальных положений УМК «Школа России», реализующих фундаментальное ядро содержания современного общего начального образования: базовые национальные ценности, программные элементы научного знания, универсальные учебные действия.</w:t>
      </w:r>
      <w:r w:rsidR="00D464BC" w:rsidRPr="00364CC1">
        <w:rPr>
          <w:b/>
          <w:bCs/>
          <w:sz w:val="28"/>
          <w:szCs w:val="28"/>
        </w:rPr>
        <w:t> </w:t>
      </w:r>
    </w:p>
    <w:p w:rsidR="00025EF8" w:rsidRPr="00364CC1" w:rsidRDefault="00025EF8" w:rsidP="00467387">
      <w:pPr>
        <w:pStyle w:val="afff0"/>
        <w:jc w:val="both"/>
        <w:rPr>
          <w:rStyle w:val="FontStyle58"/>
          <w:b/>
          <w:sz w:val="28"/>
          <w:szCs w:val="28"/>
        </w:rPr>
      </w:pPr>
      <w:r w:rsidRPr="00364CC1">
        <w:rPr>
          <w:rStyle w:val="FontStyle56"/>
          <w:i w:val="0"/>
          <w:sz w:val="28"/>
          <w:szCs w:val="28"/>
        </w:rPr>
        <w:t>Нормативно-правовой базой образовательной программы</w:t>
      </w:r>
      <w:r w:rsidRPr="00364CC1">
        <w:rPr>
          <w:rStyle w:val="FontStyle58"/>
          <w:b/>
          <w:sz w:val="28"/>
          <w:szCs w:val="28"/>
        </w:rPr>
        <w:t>является:</w:t>
      </w:r>
    </w:p>
    <w:p w:rsidR="00025EF8" w:rsidRPr="00364CC1" w:rsidRDefault="00025EF8" w:rsidP="00467387">
      <w:pPr>
        <w:pStyle w:val="afff0"/>
        <w:jc w:val="both"/>
        <w:rPr>
          <w:rStyle w:val="FontStyle58"/>
          <w:sz w:val="28"/>
          <w:szCs w:val="28"/>
        </w:rPr>
      </w:pPr>
      <w:r w:rsidRPr="00364CC1">
        <w:rPr>
          <w:rStyle w:val="FontStyle58"/>
          <w:sz w:val="28"/>
          <w:szCs w:val="28"/>
        </w:rPr>
        <w:t xml:space="preserve">Закон РФ «Об образовании»; (ст. 14,15) </w:t>
      </w:r>
    </w:p>
    <w:p w:rsidR="00025EF8" w:rsidRPr="00364CC1" w:rsidRDefault="00025EF8" w:rsidP="00467387">
      <w:pPr>
        <w:pStyle w:val="afff0"/>
        <w:jc w:val="both"/>
        <w:rPr>
          <w:rStyle w:val="FontStyle58"/>
          <w:sz w:val="28"/>
          <w:szCs w:val="28"/>
        </w:rPr>
      </w:pPr>
      <w:r w:rsidRPr="00364CC1">
        <w:rPr>
          <w:rStyle w:val="FontStyle58"/>
          <w:sz w:val="28"/>
          <w:szCs w:val="28"/>
        </w:rPr>
        <w:t>Конвенция о правах ребенка;</w:t>
      </w:r>
    </w:p>
    <w:p w:rsidR="00025EF8" w:rsidRPr="00364CC1" w:rsidRDefault="00025EF8" w:rsidP="00467387">
      <w:pPr>
        <w:pStyle w:val="afff0"/>
        <w:jc w:val="both"/>
        <w:rPr>
          <w:rStyle w:val="FontStyle58"/>
          <w:sz w:val="28"/>
          <w:szCs w:val="28"/>
        </w:rPr>
      </w:pPr>
      <w:r w:rsidRPr="00364CC1">
        <w:rPr>
          <w:rStyle w:val="FontStyle58"/>
          <w:sz w:val="28"/>
          <w:szCs w:val="28"/>
        </w:rPr>
        <w:t xml:space="preserve">Типовое положение об образовательном учреждении; </w:t>
      </w:r>
    </w:p>
    <w:p w:rsidR="00025EF8" w:rsidRPr="00364CC1" w:rsidRDefault="00025EF8" w:rsidP="00467387">
      <w:pPr>
        <w:pStyle w:val="afff0"/>
        <w:jc w:val="both"/>
        <w:rPr>
          <w:rStyle w:val="FontStyle58"/>
          <w:sz w:val="28"/>
          <w:szCs w:val="28"/>
        </w:rPr>
      </w:pPr>
      <w:r w:rsidRPr="00364CC1">
        <w:rPr>
          <w:rStyle w:val="FontStyle58"/>
          <w:sz w:val="28"/>
          <w:szCs w:val="28"/>
        </w:rPr>
        <w:t>Устав школы;</w:t>
      </w:r>
    </w:p>
    <w:p w:rsidR="00025EF8" w:rsidRPr="00364CC1" w:rsidRDefault="00025EF8" w:rsidP="00467387">
      <w:pPr>
        <w:pStyle w:val="afff0"/>
        <w:jc w:val="both"/>
        <w:rPr>
          <w:rStyle w:val="FontStyle58"/>
          <w:sz w:val="28"/>
          <w:szCs w:val="28"/>
        </w:rPr>
      </w:pPr>
      <w:r w:rsidRPr="00364CC1">
        <w:rPr>
          <w:rStyle w:val="FontStyle58"/>
          <w:sz w:val="28"/>
          <w:szCs w:val="28"/>
        </w:rPr>
        <w:t xml:space="preserve">Лицензия образовательного учреждения; </w:t>
      </w:r>
    </w:p>
    <w:p w:rsidR="00025EF8" w:rsidRPr="00364CC1" w:rsidRDefault="00025EF8" w:rsidP="00467387">
      <w:pPr>
        <w:pStyle w:val="afff0"/>
        <w:jc w:val="both"/>
        <w:rPr>
          <w:rStyle w:val="FontStyle58"/>
          <w:sz w:val="28"/>
          <w:szCs w:val="28"/>
        </w:rPr>
      </w:pPr>
      <w:r w:rsidRPr="00364CC1">
        <w:rPr>
          <w:rStyle w:val="FontStyle58"/>
          <w:sz w:val="28"/>
          <w:szCs w:val="28"/>
        </w:rPr>
        <w:lastRenderedPageBreak/>
        <w:t>Федеральный государственный образовательный стандарт начального общего образования (Приказ МОиН РФ № 373 от 06 октября 2009 года),</w:t>
      </w:r>
    </w:p>
    <w:p w:rsidR="00025EF8" w:rsidRPr="00364CC1" w:rsidRDefault="00025EF8" w:rsidP="00467387">
      <w:pPr>
        <w:pStyle w:val="afff0"/>
        <w:jc w:val="both"/>
        <w:rPr>
          <w:rStyle w:val="FontStyle58"/>
          <w:sz w:val="28"/>
          <w:szCs w:val="28"/>
        </w:rPr>
      </w:pPr>
      <w:r w:rsidRPr="00364CC1">
        <w:rPr>
          <w:rStyle w:val="FontStyle58"/>
          <w:sz w:val="28"/>
          <w:szCs w:val="28"/>
        </w:rPr>
        <w:t>Приказ МО РТ о ведении экспериментальной деятельности (Приказ №622д от 16.06.2010 г.).</w:t>
      </w:r>
    </w:p>
    <w:p w:rsidR="00025EF8" w:rsidRPr="00364CC1" w:rsidRDefault="00025EF8" w:rsidP="00467387">
      <w:pPr>
        <w:pStyle w:val="afff0"/>
        <w:jc w:val="both"/>
        <w:rPr>
          <w:rStyle w:val="FontStyle58"/>
          <w:sz w:val="28"/>
          <w:szCs w:val="28"/>
        </w:rPr>
      </w:pPr>
      <w:r w:rsidRPr="00364CC1">
        <w:rPr>
          <w:rStyle w:val="FontStyle58"/>
          <w:sz w:val="28"/>
          <w:szCs w:val="28"/>
        </w:rPr>
        <w:t>Приказ № 1643 от 29 декабря 2014 года «О внесении изменений в приказ МО и науки РФ от 06 октября 2009 г.№373»</w:t>
      </w:r>
    </w:p>
    <w:p w:rsidR="00D464BC" w:rsidRPr="00364CC1" w:rsidRDefault="00D464BC" w:rsidP="00467387">
      <w:pPr>
        <w:spacing w:before="100" w:beforeAutospacing="1" w:after="100" w:afterAutospacing="1"/>
        <w:jc w:val="both"/>
        <w:rPr>
          <w:sz w:val="28"/>
          <w:szCs w:val="28"/>
        </w:rPr>
      </w:pPr>
      <w:r w:rsidRPr="00364CC1">
        <w:rPr>
          <w:b/>
          <w:bCs/>
          <w:sz w:val="28"/>
          <w:szCs w:val="28"/>
        </w:rPr>
        <w:t>Цели и задачи реализации ООП НОО </w:t>
      </w:r>
    </w:p>
    <w:p w:rsidR="00D464BC" w:rsidRPr="00364CC1" w:rsidRDefault="00D464BC" w:rsidP="00467387">
      <w:pPr>
        <w:spacing w:before="100" w:beforeAutospacing="1" w:after="100" w:afterAutospacing="1"/>
        <w:jc w:val="both"/>
        <w:rPr>
          <w:sz w:val="28"/>
          <w:szCs w:val="28"/>
        </w:rPr>
      </w:pPr>
      <w:r w:rsidRPr="00364CC1">
        <w:rPr>
          <w:b/>
          <w:bCs/>
          <w:sz w:val="28"/>
          <w:szCs w:val="28"/>
        </w:rPr>
        <w:t>Целью реализации ООП НОО</w:t>
      </w:r>
      <w:r w:rsidRPr="00364CC1">
        <w:rPr>
          <w:sz w:val="28"/>
          <w:szCs w:val="28"/>
        </w:rPr>
        <w:t xml:space="preserve"> является обеспечение планируемых результатов по достижению выпускником начальной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D464BC" w:rsidRPr="00364CC1" w:rsidRDefault="00D464BC" w:rsidP="00467387">
      <w:pPr>
        <w:spacing w:before="100" w:beforeAutospacing="1" w:after="100" w:afterAutospacing="1"/>
        <w:jc w:val="both"/>
        <w:rPr>
          <w:sz w:val="28"/>
          <w:szCs w:val="28"/>
        </w:rPr>
      </w:pPr>
      <w:r w:rsidRPr="00364CC1">
        <w:rPr>
          <w:b/>
          <w:bCs/>
          <w:sz w:val="28"/>
          <w:szCs w:val="28"/>
        </w:rPr>
        <w:t>Основные средства реализации ведущей целевой установки УМК «Школа России»:</w:t>
      </w:r>
    </w:p>
    <w:p w:rsidR="00D464BC" w:rsidRPr="00364CC1" w:rsidRDefault="00D464BC" w:rsidP="00467387">
      <w:pPr>
        <w:spacing w:before="100" w:beforeAutospacing="1" w:after="100" w:afterAutospacing="1"/>
        <w:jc w:val="both"/>
        <w:rPr>
          <w:sz w:val="28"/>
          <w:szCs w:val="28"/>
        </w:rPr>
      </w:pPr>
      <w:r w:rsidRPr="00364CC1">
        <w:rPr>
          <w:b/>
          <w:bCs/>
          <w:sz w:val="28"/>
          <w:szCs w:val="28"/>
        </w:rPr>
        <w:t>- </w:t>
      </w:r>
      <w:r w:rsidRPr="00364CC1">
        <w:rPr>
          <w:sz w:val="28"/>
          <w:szCs w:val="28"/>
        </w:rPr>
        <w:t>значительный воспитательный потенциал;</w:t>
      </w:r>
    </w:p>
    <w:p w:rsidR="00D464BC" w:rsidRPr="00364CC1" w:rsidRDefault="00D464BC" w:rsidP="00467387">
      <w:pPr>
        <w:spacing w:before="100" w:beforeAutospacing="1" w:after="100" w:afterAutospacing="1"/>
        <w:jc w:val="both"/>
        <w:rPr>
          <w:sz w:val="28"/>
          <w:szCs w:val="28"/>
        </w:rPr>
      </w:pPr>
      <w:r w:rsidRPr="00364CC1">
        <w:rPr>
          <w:sz w:val="28"/>
          <w:szCs w:val="28"/>
        </w:rPr>
        <w:t>— системно выстроенный потенциал для включения младших школьников в учебную деятельность;</w:t>
      </w:r>
    </w:p>
    <w:p w:rsidR="00D464BC" w:rsidRPr="00364CC1" w:rsidRDefault="00D464BC" w:rsidP="00467387">
      <w:pPr>
        <w:spacing w:before="100" w:beforeAutospacing="1" w:after="100" w:afterAutospacing="1"/>
        <w:jc w:val="both"/>
        <w:rPr>
          <w:sz w:val="28"/>
          <w:szCs w:val="28"/>
        </w:rPr>
      </w:pPr>
      <w:r w:rsidRPr="00364CC1">
        <w:rPr>
          <w:sz w:val="28"/>
          <w:szCs w:val="28"/>
        </w:rPr>
        <w:t>— возможности для дифференцированного и личностно – ориентированного образования школьников;</w:t>
      </w:r>
    </w:p>
    <w:p w:rsidR="00D464BC" w:rsidRPr="00364CC1" w:rsidRDefault="00D464BC" w:rsidP="00467387">
      <w:pPr>
        <w:spacing w:before="100" w:beforeAutospacing="1" w:after="100" w:afterAutospacing="1"/>
        <w:jc w:val="both"/>
        <w:rPr>
          <w:sz w:val="28"/>
          <w:szCs w:val="28"/>
        </w:rPr>
      </w:pPr>
      <w:r w:rsidRPr="00364CC1">
        <w:rPr>
          <w:sz w:val="28"/>
          <w:szCs w:val="28"/>
        </w:rPr>
        <w:t>— преобладание проблемно – поискового методов обучения;</w:t>
      </w:r>
    </w:p>
    <w:p w:rsidR="00D464BC" w:rsidRPr="00364CC1" w:rsidRDefault="00D464BC" w:rsidP="00467387">
      <w:pPr>
        <w:spacing w:before="100" w:beforeAutospacing="1" w:after="100" w:afterAutospacing="1"/>
        <w:jc w:val="both"/>
        <w:rPr>
          <w:sz w:val="28"/>
          <w:szCs w:val="28"/>
        </w:rPr>
      </w:pPr>
      <w:r w:rsidRPr="00364CC1">
        <w:rPr>
          <w:sz w:val="28"/>
          <w:szCs w:val="28"/>
        </w:rPr>
        <w:t>— практическая направленность содержания материала с опорой на социальный опыт ученика;</w:t>
      </w:r>
    </w:p>
    <w:p w:rsidR="00D464BC" w:rsidRPr="00364CC1" w:rsidRDefault="00D464BC" w:rsidP="00467387">
      <w:pPr>
        <w:spacing w:before="100" w:beforeAutospacing="1" w:after="100" w:afterAutospacing="1"/>
        <w:jc w:val="both"/>
        <w:rPr>
          <w:sz w:val="28"/>
          <w:szCs w:val="28"/>
        </w:rPr>
      </w:pPr>
      <w:r w:rsidRPr="00364CC1">
        <w:rPr>
          <w:sz w:val="28"/>
          <w:szCs w:val="28"/>
        </w:rPr>
        <w:t>— творческие, проектные задания, учебные диалоги;</w:t>
      </w:r>
    </w:p>
    <w:p w:rsidR="00D464BC" w:rsidRPr="00364CC1" w:rsidRDefault="00D464BC" w:rsidP="00467387">
      <w:pPr>
        <w:spacing w:before="100" w:beforeAutospacing="1" w:after="100" w:afterAutospacing="1"/>
        <w:jc w:val="both"/>
        <w:rPr>
          <w:sz w:val="28"/>
          <w:szCs w:val="28"/>
        </w:rPr>
      </w:pPr>
      <w:r w:rsidRPr="00364CC1">
        <w:rPr>
          <w:sz w:val="28"/>
          <w:szCs w:val="28"/>
        </w:rPr>
        <w:t>— возможности для моделирования изучаемых объектов и явлений окружающего мира;</w:t>
      </w:r>
    </w:p>
    <w:p w:rsidR="00D464BC" w:rsidRPr="00364CC1" w:rsidRDefault="00D464BC" w:rsidP="00467387">
      <w:pPr>
        <w:spacing w:before="100" w:beforeAutospacing="1" w:after="100" w:afterAutospacing="1"/>
        <w:jc w:val="both"/>
        <w:rPr>
          <w:sz w:val="28"/>
          <w:szCs w:val="28"/>
        </w:rPr>
      </w:pPr>
      <w:r w:rsidRPr="00364CC1">
        <w:rPr>
          <w:sz w:val="28"/>
          <w:szCs w:val="28"/>
        </w:rPr>
        <w:t>— возможности для разнообразия организационных форм обучения, в том числе с использованием электронных ресурсов.</w:t>
      </w:r>
    </w:p>
    <w:p w:rsidR="00D464BC" w:rsidRPr="00364CC1" w:rsidRDefault="00D464BC" w:rsidP="00467387">
      <w:pPr>
        <w:spacing w:before="100" w:beforeAutospacing="1" w:after="100" w:afterAutospacing="1"/>
        <w:jc w:val="both"/>
        <w:rPr>
          <w:sz w:val="28"/>
          <w:szCs w:val="28"/>
        </w:rPr>
      </w:pPr>
      <w:r w:rsidRPr="00364CC1">
        <w:rPr>
          <w:b/>
          <w:bCs/>
          <w:sz w:val="28"/>
          <w:szCs w:val="28"/>
        </w:rPr>
        <w:t>ООП НОО предусматривает достижение следующих результатов образования:</w:t>
      </w:r>
    </w:p>
    <w:p w:rsidR="00D464BC" w:rsidRPr="00364CC1" w:rsidRDefault="00D464BC" w:rsidP="00467387">
      <w:pPr>
        <w:spacing w:before="100" w:beforeAutospacing="1" w:after="100" w:afterAutospacing="1"/>
        <w:jc w:val="both"/>
        <w:rPr>
          <w:sz w:val="28"/>
          <w:szCs w:val="28"/>
        </w:rPr>
      </w:pPr>
      <w:r w:rsidRPr="00364CC1">
        <w:rPr>
          <w:sz w:val="28"/>
          <w:szCs w:val="28"/>
        </w:rPr>
        <w:t xml:space="preserve">– </w:t>
      </w:r>
      <w:r w:rsidRPr="00364CC1">
        <w:rPr>
          <w:b/>
          <w:bCs/>
          <w:sz w:val="28"/>
          <w:szCs w:val="28"/>
        </w:rPr>
        <w:t>личностные результаты</w:t>
      </w:r>
      <w:r w:rsidRPr="00364CC1">
        <w:rPr>
          <w:i/>
          <w:iCs/>
          <w:sz w:val="28"/>
          <w:szCs w:val="28"/>
        </w:rPr>
        <w:t xml:space="preserve">: </w:t>
      </w:r>
      <w:r w:rsidRPr="00364CC1">
        <w:rPr>
          <w:sz w:val="28"/>
          <w:szCs w:val="28"/>
        </w:rPr>
        <w:t>готовность и способность к саморазвитию; сформированность познавательной мотивации; ценностно-смысловые установки, отражающие индивидуально-личностные позиции обучающихся;</w:t>
      </w:r>
    </w:p>
    <w:p w:rsidR="00D464BC" w:rsidRPr="00364CC1" w:rsidRDefault="00D464BC" w:rsidP="00467387">
      <w:pPr>
        <w:spacing w:before="100" w:beforeAutospacing="1" w:after="100" w:afterAutospacing="1"/>
        <w:jc w:val="both"/>
        <w:rPr>
          <w:sz w:val="28"/>
          <w:szCs w:val="28"/>
        </w:rPr>
      </w:pPr>
      <w:r w:rsidRPr="00364CC1">
        <w:rPr>
          <w:sz w:val="28"/>
          <w:szCs w:val="28"/>
        </w:rPr>
        <w:lastRenderedPageBreak/>
        <w:t xml:space="preserve">– </w:t>
      </w:r>
      <w:r w:rsidRPr="00364CC1">
        <w:rPr>
          <w:b/>
          <w:bCs/>
          <w:sz w:val="28"/>
          <w:szCs w:val="28"/>
        </w:rPr>
        <w:t>метапредметные результаты</w:t>
      </w:r>
      <w:r w:rsidRPr="00364CC1">
        <w:rPr>
          <w:sz w:val="28"/>
          <w:szCs w:val="28"/>
        </w:rPr>
        <w:t>, включающих освоенные обучающимися универсальные учебные действия (познавательные, регулятивные и коммуникативные), обеспечивающие овладение ключевыми компетентностями, составляющими основу умения учиться, и межпредметными понятиями;</w:t>
      </w:r>
    </w:p>
    <w:p w:rsidR="00D464BC" w:rsidRPr="00364CC1" w:rsidRDefault="00D464BC" w:rsidP="00467387">
      <w:pPr>
        <w:spacing w:before="100" w:beforeAutospacing="1" w:after="100" w:afterAutospacing="1"/>
        <w:jc w:val="both"/>
        <w:rPr>
          <w:sz w:val="28"/>
          <w:szCs w:val="28"/>
        </w:rPr>
      </w:pPr>
      <w:r w:rsidRPr="00364CC1">
        <w:rPr>
          <w:sz w:val="28"/>
          <w:szCs w:val="28"/>
        </w:rPr>
        <w:t xml:space="preserve">– </w:t>
      </w:r>
      <w:r w:rsidRPr="00364CC1">
        <w:rPr>
          <w:b/>
          <w:bCs/>
          <w:sz w:val="28"/>
          <w:szCs w:val="28"/>
        </w:rPr>
        <w:t>предметные результаты</w:t>
      </w:r>
      <w:r w:rsidRPr="00364CC1">
        <w:rPr>
          <w:sz w:val="28"/>
          <w:szCs w:val="28"/>
        </w:rPr>
        <w:t>: освоенный опыт специфической для предметной области деятельности, готовность его преобразования и применения; система основополагающих элементов научного знания, лежащая в основе современной научной картины мира.</w:t>
      </w:r>
    </w:p>
    <w:p w:rsidR="00D464BC" w:rsidRPr="00364CC1" w:rsidRDefault="00D464BC" w:rsidP="00467387">
      <w:pPr>
        <w:spacing w:before="100" w:beforeAutospacing="1" w:after="100" w:afterAutospacing="1"/>
        <w:jc w:val="both"/>
        <w:rPr>
          <w:sz w:val="28"/>
          <w:szCs w:val="28"/>
        </w:rPr>
      </w:pPr>
      <w:r w:rsidRPr="00364CC1">
        <w:rPr>
          <w:b/>
          <w:bCs/>
          <w:sz w:val="28"/>
          <w:szCs w:val="28"/>
        </w:rPr>
        <w:t xml:space="preserve">Ведущей </w:t>
      </w:r>
      <w:r w:rsidRPr="00364CC1">
        <w:rPr>
          <w:b/>
          <w:bCs/>
          <w:i/>
          <w:iCs/>
          <w:sz w:val="28"/>
          <w:szCs w:val="28"/>
        </w:rPr>
        <w:t>целевой установкой УМК «Школа России»</w:t>
      </w:r>
      <w:r w:rsidRPr="00364CC1">
        <w:rPr>
          <w:sz w:val="28"/>
          <w:szCs w:val="28"/>
        </w:rPr>
        <w:t xml:space="preserve"> на протяжении всех лет было и является: «Воспитание гуманного, творческого, социально активного человека – гражданина и патриота России, уважительно и бережно относящегося к среде своего обитания, к своей семье, к природному и культурному достоянию своей малой Родины, своей многонациональной страны и всего человечества».</w:t>
      </w:r>
    </w:p>
    <w:p w:rsidR="00D464BC" w:rsidRPr="00364CC1" w:rsidRDefault="00D464BC" w:rsidP="00467387">
      <w:pPr>
        <w:spacing w:before="100" w:beforeAutospacing="1" w:after="100" w:afterAutospacing="1"/>
        <w:jc w:val="both"/>
        <w:rPr>
          <w:sz w:val="28"/>
          <w:szCs w:val="28"/>
        </w:rPr>
      </w:pPr>
      <w:r w:rsidRPr="00364CC1">
        <w:rPr>
          <w:sz w:val="28"/>
          <w:szCs w:val="28"/>
        </w:rPr>
        <w:t xml:space="preserve">В соответствии со </w:t>
      </w:r>
      <w:r w:rsidRPr="00364CC1">
        <w:rPr>
          <w:b/>
          <w:bCs/>
          <w:sz w:val="28"/>
          <w:szCs w:val="28"/>
        </w:rPr>
        <w:t>Стандартом,</w:t>
      </w:r>
      <w:r w:rsidRPr="00364CC1">
        <w:rPr>
          <w:sz w:val="28"/>
          <w:szCs w:val="28"/>
        </w:rPr>
        <w:t xml:space="preserve"> на ступени начального общего образования решаются следующие</w:t>
      </w:r>
      <w:r w:rsidRPr="00364CC1">
        <w:rPr>
          <w:b/>
          <w:bCs/>
          <w:sz w:val="28"/>
          <w:szCs w:val="28"/>
        </w:rPr>
        <w:t>задачи:</w:t>
      </w:r>
    </w:p>
    <w:p w:rsidR="00D464BC" w:rsidRPr="00364CC1" w:rsidRDefault="00D464BC" w:rsidP="00467387">
      <w:pPr>
        <w:spacing w:before="100" w:beforeAutospacing="1" w:after="100" w:afterAutospacing="1"/>
        <w:jc w:val="both"/>
        <w:rPr>
          <w:sz w:val="28"/>
          <w:szCs w:val="28"/>
        </w:rPr>
      </w:pPr>
      <w:r w:rsidRPr="00364CC1">
        <w:rPr>
          <w:sz w:val="28"/>
          <w:szCs w:val="28"/>
        </w:rPr>
        <w:t>–  становление основ гражданской идентичности и мировоззрения обучающихся;</w:t>
      </w:r>
    </w:p>
    <w:p w:rsidR="00D464BC" w:rsidRPr="00364CC1" w:rsidRDefault="00D464BC" w:rsidP="00467387">
      <w:pPr>
        <w:spacing w:before="100" w:beforeAutospacing="1" w:after="100" w:afterAutospacing="1"/>
        <w:jc w:val="both"/>
        <w:rPr>
          <w:sz w:val="28"/>
          <w:szCs w:val="28"/>
        </w:rPr>
      </w:pPr>
      <w:r w:rsidRPr="00364CC1">
        <w:rPr>
          <w:sz w:val="28"/>
          <w:szCs w:val="28"/>
        </w:rPr>
        <w:t>– формирование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ее контроль и оценку, взаимодействовать с педагогом и сверстниками в учебном процессе;</w:t>
      </w:r>
    </w:p>
    <w:p w:rsidR="00D464BC" w:rsidRPr="00364CC1" w:rsidRDefault="00D464BC" w:rsidP="00467387">
      <w:pPr>
        <w:spacing w:before="100" w:beforeAutospacing="1" w:after="100" w:afterAutospacing="1"/>
        <w:jc w:val="both"/>
        <w:rPr>
          <w:sz w:val="28"/>
          <w:szCs w:val="28"/>
        </w:rPr>
      </w:pPr>
      <w:r w:rsidRPr="00364CC1">
        <w:rPr>
          <w:sz w:val="28"/>
          <w:szCs w:val="28"/>
        </w:rPr>
        <w:t>– духовно-нравственное развитие и воспитание обучающихся, предусматривающее принятие ими моральных норм, нравственных установок, национальных ценностей;</w:t>
      </w:r>
    </w:p>
    <w:p w:rsidR="00D464BC" w:rsidRPr="00364CC1" w:rsidRDefault="00D464BC" w:rsidP="00467387">
      <w:pPr>
        <w:spacing w:before="100" w:beforeAutospacing="1" w:after="100" w:afterAutospacing="1"/>
        <w:jc w:val="both"/>
        <w:rPr>
          <w:sz w:val="28"/>
          <w:szCs w:val="28"/>
        </w:rPr>
      </w:pPr>
      <w:r w:rsidRPr="00364CC1">
        <w:rPr>
          <w:sz w:val="28"/>
          <w:szCs w:val="28"/>
        </w:rPr>
        <w:t xml:space="preserve">– укрепление физического и духовного здоровья обучающихся. </w:t>
      </w:r>
    </w:p>
    <w:p w:rsidR="00D464BC" w:rsidRPr="00364CC1" w:rsidRDefault="00D464BC" w:rsidP="00467387">
      <w:pPr>
        <w:spacing w:before="100" w:beforeAutospacing="1" w:after="100" w:afterAutospacing="1"/>
        <w:jc w:val="both"/>
        <w:rPr>
          <w:sz w:val="28"/>
          <w:szCs w:val="28"/>
        </w:rPr>
      </w:pPr>
      <w:r w:rsidRPr="00364CC1">
        <w:rPr>
          <w:b/>
          <w:bCs/>
          <w:sz w:val="28"/>
          <w:szCs w:val="28"/>
        </w:rPr>
        <w:t>Ведущими задачами, способствующими реализации целевой установки УМК «Школа России» являются:</w:t>
      </w:r>
    </w:p>
    <w:p w:rsidR="00D464BC" w:rsidRPr="00364CC1" w:rsidRDefault="00D464BC" w:rsidP="00467387">
      <w:pPr>
        <w:numPr>
          <w:ilvl w:val="0"/>
          <w:numId w:val="55"/>
        </w:numPr>
        <w:spacing w:before="100" w:beforeAutospacing="1" w:after="100" w:afterAutospacing="1"/>
        <w:jc w:val="both"/>
        <w:rPr>
          <w:sz w:val="28"/>
          <w:szCs w:val="28"/>
        </w:rPr>
      </w:pPr>
      <w:r w:rsidRPr="00364CC1">
        <w:rPr>
          <w:sz w:val="28"/>
          <w:szCs w:val="28"/>
        </w:rPr>
        <w:t>.развитие познавательных психических процессов (восприятия, памяти, воображения, мышления, речи) и познавательных интересов;</w:t>
      </w:r>
    </w:p>
    <w:p w:rsidR="00D464BC" w:rsidRPr="00364CC1" w:rsidRDefault="00D464BC" w:rsidP="00467387">
      <w:pPr>
        <w:numPr>
          <w:ilvl w:val="0"/>
          <w:numId w:val="55"/>
        </w:numPr>
        <w:spacing w:before="100" w:beforeAutospacing="1" w:after="100" w:afterAutospacing="1"/>
        <w:jc w:val="both"/>
        <w:rPr>
          <w:sz w:val="28"/>
          <w:szCs w:val="28"/>
        </w:rPr>
      </w:pPr>
      <w:r w:rsidRPr="00364CC1">
        <w:rPr>
          <w:sz w:val="28"/>
          <w:szCs w:val="28"/>
        </w:rPr>
        <w:t>развитие мышления детей, готовности выполнять различные умственные действия (анализ, синтез, сравнение, классификация, обобщение), устанавливать причинно-следственные связи, делать выводы  и т.д.;</w:t>
      </w:r>
    </w:p>
    <w:p w:rsidR="00D464BC" w:rsidRPr="00364CC1" w:rsidRDefault="00D464BC" w:rsidP="00467387">
      <w:pPr>
        <w:numPr>
          <w:ilvl w:val="0"/>
          <w:numId w:val="55"/>
        </w:numPr>
        <w:spacing w:before="100" w:beforeAutospacing="1" w:after="100" w:afterAutospacing="1"/>
        <w:jc w:val="both"/>
        <w:rPr>
          <w:sz w:val="28"/>
          <w:szCs w:val="28"/>
        </w:rPr>
      </w:pPr>
      <w:r w:rsidRPr="00364CC1">
        <w:rPr>
          <w:sz w:val="28"/>
          <w:szCs w:val="28"/>
        </w:rPr>
        <w:t>становление информационной грамотности, умения находить нужную информацию, работать с ней и использовать для решения различных задач;</w:t>
      </w:r>
    </w:p>
    <w:p w:rsidR="00D464BC" w:rsidRPr="00364CC1" w:rsidRDefault="00D464BC" w:rsidP="00467387">
      <w:pPr>
        <w:numPr>
          <w:ilvl w:val="0"/>
          <w:numId w:val="55"/>
        </w:numPr>
        <w:spacing w:before="100" w:beforeAutospacing="1" w:after="100" w:afterAutospacing="1"/>
        <w:jc w:val="both"/>
        <w:rPr>
          <w:sz w:val="28"/>
          <w:szCs w:val="28"/>
        </w:rPr>
      </w:pPr>
      <w:r w:rsidRPr="00364CC1">
        <w:rPr>
          <w:sz w:val="28"/>
          <w:szCs w:val="28"/>
        </w:rPr>
        <w:t>эстетическое развитие и воспитание учащихся, обеспечивающее формирование эстетического чувства, вкуса;</w:t>
      </w:r>
    </w:p>
    <w:p w:rsidR="00D464BC" w:rsidRPr="00364CC1" w:rsidRDefault="00D464BC" w:rsidP="00467387">
      <w:pPr>
        <w:numPr>
          <w:ilvl w:val="0"/>
          <w:numId w:val="55"/>
        </w:numPr>
        <w:spacing w:before="100" w:beforeAutospacing="1" w:after="100" w:afterAutospacing="1"/>
        <w:jc w:val="both"/>
        <w:rPr>
          <w:sz w:val="28"/>
          <w:szCs w:val="28"/>
        </w:rPr>
      </w:pPr>
      <w:r w:rsidRPr="00364CC1">
        <w:rPr>
          <w:sz w:val="28"/>
          <w:szCs w:val="28"/>
        </w:rPr>
        <w:lastRenderedPageBreak/>
        <w:t>воспитание коммуникативной культуры, умения взаимодействовать с педагогом и сверстниками в учебном процессе и в целом умения общаться в устной и письменной форме. </w:t>
      </w:r>
    </w:p>
    <w:p w:rsidR="00D464BC" w:rsidRPr="00364CC1" w:rsidRDefault="00D464BC" w:rsidP="00467387">
      <w:pPr>
        <w:spacing w:before="100" w:beforeAutospacing="1" w:after="100" w:afterAutospacing="1"/>
        <w:jc w:val="both"/>
        <w:rPr>
          <w:sz w:val="28"/>
          <w:szCs w:val="28"/>
        </w:rPr>
      </w:pPr>
      <w:r w:rsidRPr="00364CC1">
        <w:rPr>
          <w:sz w:val="28"/>
          <w:szCs w:val="28"/>
        </w:rPr>
        <w:t>Указанные особенности находят свое выражение в дальнейших разделах программы. А именно: в планируемых результатах, программе формирования УУД, учебном плане, программах воспитания и здоровьесбережения.</w:t>
      </w:r>
    </w:p>
    <w:p w:rsidR="00D464BC" w:rsidRPr="00364CC1" w:rsidRDefault="00D464BC" w:rsidP="00467387">
      <w:pPr>
        <w:spacing w:before="100" w:beforeAutospacing="1" w:after="100" w:afterAutospacing="1"/>
        <w:jc w:val="both"/>
        <w:rPr>
          <w:sz w:val="28"/>
          <w:szCs w:val="28"/>
        </w:rPr>
      </w:pPr>
      <w:r w:rsidRPr="00364CC1">
        <w:rPr>
          <w:b/>
          <w:bCs/>
          <w:sz w:val="28"/>
          <w:szCs w:val="28"/>
        </w:rPr>
        <w:t>Принципы (требования)  и подходы к формированию ООП НОО</w:t>
      </w:r>
    </w:p>
    <w:p w:rsidR="00D464BC" w:rsidRPr="00364CC1" w:rsidRDefault="00D464BC" w:rsidP="00467387">
      <w:pPr>
        <w:spacing w:before="100" w:beforeAutospacing="1" w:after="100" w:afterAutospacing="1"/>
        <w:jc w:val="both"/>
        <w:rPr>
          <w:sz w:val="28"/>
          <w:szCs w:val="28"/>
        </w:rPr>
      </w:pPr>
      <w:r w:rsidRPr="00364CC1">
        <w:rPr>
          <w:sz w:val="28"/>
          <w:szCs w:val="28"/>
        </w:rPr>
        <w:t>Группа принципов, сформулированных на основе требований ФГОС и Примерной основной образовательной программы:</w:t>
      </w:r>
    </w:p>
    <w:p w:rsidR="00D464BC" w:rsidRPr="00364CC1" w:rsidRDefault="00D464BC" w:rsidP="00467387">
      <w:pPr>
        <w:spacing w:before="100" w:beforeAutospacing="1" w:after="100" w:afterAutospacing="1"/>
        <w:jc w:val="both"/>
        <w:rPr>
          <w:sz w:val="28"/>
          <w:szCs w:val="28"/>
        </w:rPr>
      </w:pPr>
      <w:r w:rsidRPr="00364CC1">
        <w:rPr>
          <w:b/>
          <w:bCs/>
          <w:sz w:val="28"/>
          <w:szCs w:val="28"/>
        </w:rPr>
        <w:t>Принцип использования системно-деятельностного подхода,</w:t>
      </w:r>
      <w:r w:rsidRPr="00364CC1">
        <w:rPr>
          <w:sz w:val="28"/>
          <w:szCs w:val="28"/>
        </w:rPr>
        <w:t xml:space="preserve"> лежащего в основе реализации основной образовательной программы, который предполагает:</w:t>
      </w:r>
    </w:p>
    <w:p w:rsidR="00D464BC" w:rsidRPr="00364CC1" w:rsidRDefault="00D464BC" w:rsidP="00467387">
      <w:pPr>
        <w:numPr>
          <w:ilvl w:val="0"/>
          <w:numId w:val="56"/>
        </w:numPr>
        <w:spacing w:before="100" w:beforeAutospacing="1" w:after="100" w:afterAutospacing="1"/>
        <w:jc w:val="both"/>
        <w:rPr>
          <w:sz w:val="28"/>
          <w:szCs w:val="28"/>
        </w:rPr>
      </w:pPr>
      <w:r w:rsidRPr="00364CC1">
        <w:rPr>
          <w:sz w:val="28"/>
          <w:szCs w:val="28"/>
        </w:rPr>
        <w:t>воспитание и развитие качеств личности, отвечающих требованиям информационного общества, инновационной экономики, задачам построения демократического гражданского общества на основе толерантности, диалога культур и уважения многонационального  состава  общества;</w:t>
      </w:r>
    </w:p>
    <w:p w:rsidR="00D464BC" w:rsidRPr="00364CC1" w:rsidRDefault="00D464BC" w:rsidP="00467387">
      <w:pPr>
        <w:numPr>
          <w:ilvl w:val="0"/>
          <w:numId w:val="56"/>
        </w:numPr>
        <w:spacing w:before="100" w:beforeAutospacing="1" w:after="100" w:afterAutospacing="1"/>
        <w:jc w:val="both"/>
        <w:rPr>
          <w:sz w:val="28"/>
          <w:szCs w:val="28"/>
        </w:rPr>
      </w:pPr>
      <w:r w:rsidRPr="00364CC1">
        <w:rPr>
          <w:sz w:val="28"/>
          <w:szCs w:val="28"/>
        </w:rPr>
        <w:t>переход к стратегии социального проектирования и конструирования в системе образования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D464BC" w:rsidRPr="00364CC1" w:rsidRDefault="00D464BC" w:rsidP="00467387">
      <w:pPr>
        <w:numPr>
          <w:ilvl w:val="0"/>
          <w:numId w:val="56"/>
        </w:numPr>
        <w:spacing w:before="100" w:beforeAutospacing="1" w:after="100" w:afterAutospacing="1"/>
        <w:jc w:val="both"/>
        <w:rPr>
          <w:sz w:val="28"/>
          <w:szCs w:val="28"/>
        </w:rPr>
      </w:pPr>
      <w:r w:rsidRPr="00364CC1">
        <w:rPr>
          <w:sz w:val="28"/>
          <w:szCs w:val="28"/>
        </w:rPr>
        <w:t xml:space="preserve">ориентацию на результаты образования как системообразующий компонент ФГОС, где развитие личности обучающегося на основе усвоения универсальных учебных действий,  познания и освоения  составляет цель и основной результат образования; </w:t>
      </w:r>
    </w:p>
    <w:p w:rsidR="00D464BC" w:rsidRPr="00364CC1" w:rsidRDefault="00D464BC" w:rsidP="00467387">
      <w:pPr>
        <w:numPr>
          <w:ilvl w:val="1"/>
          <w:numId w:val="56"/>
        </w:numPr>
        <w:spacing w:before="100" w:beforeAutospacing="1" w:after="100" w:afterAutospacing="1"/>
        <w:jc w:val="both"/>
        <w:rPr>
          <w:sz w:val="28"/>
          <w:szCs w:val="28"/>
        </w:rPr>
      </w:pPr>
      <w:r w:rsidRPr="00364CC1">
        <w:rPr>
          <w:sz w:val="28"/>
          <w:szCs w:val="28"/>
        </w:rPr>
        <w:t>признание решающей роли содержания образования, способов организации  образовательной деятельности и взаимодействия участников образовательного процесса в достижении целей личностного, социального и познавательного развития обучающихся;</w:t>
      </w:r>
    </w:p>
    <w:p w:rsidR="00D464BC" w:rsidRPr="00364CC1" w:rsidRDefault="00D464BC" w:rsidP="00467387">
      <w:pPr>
        <w:numPr>
          <w:ilvl w:val="1"/>
          <w:numId w:val="56"/>
        </w:numPr>
        <w:spacing w:before="100" w:beforeAutospacing="1" w:after="100" w:afterAutospacing="1"/>
        <w:jc w:val="both"/>
        <w:rPr>
          <w:sz w:val="28"/>
          <w:szCs w:val="28"/>
        </w:rPr>
      </w:pPr>
      <w:r w:rsidRPr="00364CC1">
        <w:rPr>
          <w:sz w:val="28"/>
          <w:szCs w:val="28"/>
        </w:rPr>
        <w:t>учет индивидуальных возрастных, психологических и физиологических особенностей обучающихся, роли и значения видов деятельности и форм общения для определения целей образования и воспитания и путей их достижения;</w:t>
      </w:r>
    </w:p>
    <w:p w:rsidR="00D464BC" w:rsidRPr="00364CC1" w:rsidRDefault="00D464BC" w:rsidP="00467387">
      <w:pPr>
        <w:numPr>
          <w:ilvl w:val="1"/>
          <w:numId w:val="56"/>
        </w:numPr>
        <w:spacing w:before="100" w:beforeAutospacing="1" w:after="100" w:afterAutospacing="1"/>
        <w:jc w:val="both"/>
        <w:rPr>
          <w:sz w:val="28"/>
          <w:szCs w:val="28"/>
        </w:rPr>
      </w:pPr>
      <w:r w:rsidRPr="00364CC1">
        <w:rPr>
          <w:sz w:val="28"/>
          <w:szCs w:val="28"/>
        </w:rPr>
        <w:t>обеспечение преемственности дошкольного, начального общего, основного   образования;</w:t>
      </w:r>
    </w:p>
    <w:p w:rsidR="00D464BC" w:rsidRPr="00364CC1" w:rsidRDefault="00D464BC" w:rsidP="00467387">
      <w:pPr>
        <w:numPr>
          <w:ilvl w:val="1"/>
          <w:numId w:val="56"/>
        </w:numPr>
        <w:spacing w:before="100" w:beforeAutospacing="1" w:after="100" w:afterAutospacing="1"/>
        <w:jc w:val="both"/>
        <w:rPr>
          <w:sz w:val="28"/>
          <w:szCs w:val="28"/>
        </w:rPr>
      </w:pPr>
      <w:r w:rsidRPr="00364CC1">
        <w:rPr>
          <w:sz w:val="28"/>
          <w:szCs w:val="28"/>
        </w:rPr>
        <w:t>разнообразие организационных форм и учет индивидуальных особенностей каждого обучающегося (включая одаренных детей и детей с ограниченными возможностями здоровья),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w:t>
      </w:r>
    </w:p>
    <w:p w:rsidR="00D464BC" w:rsidRPr="00364CC1" w:rsidRDefault="00D464BC" w:rsidP="00467387">
      <w:pPr>
        <w:numPr>
          <w:ilvl w:val="1"/>
          <w:numId w:val="56"/>
        </w:numPr>
        <w:spacing w:before="100" w:beforeAutospacing="1" w:after="100" w:afterAutospacing="1"/>
        <w:jc w:val="both"/>
        <w:rPr>
          <w:sz w:val="28"/>
          <w:szCs w:val="28"/>
        </w:rPr>
      </w:pPr>
      <w:r w:rsidRPr="00364CC1">
        <w:rPr>
          <w:sz w:val="28"/>
          <w:szCs w:val="28"/>
        </w:rPr>
        <w:lastRenderedPageBreak/>
        <w:t>гарантированность достижения планируемых результатов освоения основной образовательной программы начального общего образования, что и создает основу для самостоятельного успешного усвоения обучающимися новых знаний, умений, компетенций, видов и способов деятельности.</w:t>
      </w:r>
    </w:p>
    <w:p w:rsidR="00D464BC" w:rsidRPr="00364CC1" w:rsidRDefault="00D464BC" w:rsidP="00467387">
      <w:pPr>
        <w:spacing w:before="100" w:beforeAutospacing="1" w:after="100" w:afterAutospacing="1"/>
        <w:jc w:val="both"/>
        <w:rPr>
          <w:sz w:val="28"/>
          <w:szCs w:val="28"/>
        </w:rPr>
      </w:pPr>
      <w:r w:rsidRPr="00364CC1">
        <w:rPr>
          <w:b/>
          <w:bCs/>
          <w:sz w:val="28"/>
          <w:szCs w:val="28"/>
        </w:rPr>
        <w:t>Принцип учёта социокультурных особенностей и потребностей региона</w:t>
      </w:r>
      <w:r w:rsidRPr="00364CC1">
        <w:rPr>
          <w:i/>
          <w:iCs/>
          <w:sz w:val="28"/>
          <w:szCs w:val="28"/>
        </w:rPr>
        <w:t>,</w:t>
      </w:r>
      <w:r w:rsidRPr="00364CC1">
        <w:rPr>
          <w:sz w:val="28"/>
          <w:szCs w:val="28"/>
        </w:rPr>
        <w:t xml:space="preserve"> в котором осуществляется образовательный процесс при обязательном сохранении и развитии культурного разнообразия и языкового наследия многонационального населения нашей страны.</w:t>
      </w:r>
    </w:p>
    <w:p w:rsidR="00D464BC" w:rsidRPr="00364CC1" w:rsidRDefault="00D464BC" w:rsidP="00467387">
      <w:pPr>
        <w:spacing w:before="100" w:beforeAutospacing="1" w:after="100" w:afterAutospacing="1"/>
        <w:jc w:val="both"/>
        <w:rPr>
          <w:sz w:val="28"/>
          <w:szCs w:val="28"/>
        </w:rPr>
      </w:pPr>
      <w:r w:rsidRPr="00364CC1">
        <w:rPr>
          <w:b/>
          <w:bCs/>
          <w:sz w:val="28"/>
          <w:szCs w:val="28"/>
        </w:rPr>
        <w:t>Принцип учета особенностей детей младшего школьного возраста</w:t>
      </w:r>
      <w:r w:rsidRPr="00364CC1">
        <w:rPr>
          <w:sz w:val="28"/>
          <w:szCs w:val="28"/>
        </w:rPr>
        <w:t>, связанных: с изменением при поступлении в школу ведущей деятельности ребёнка; с  освоением им новой социальной позиции и социальной роли ученика; с формированием у школьника основ умения учиться и способности к организации своей деятельности и другими.</w:t>
      </w:r>
    </w:p>
    <w:p w:rsidR="00D464BC" w:rsidRPr="00364CC1" w:rsidRDefault="00D464BC" w:rsidP="00467387">
      <w:pPr>
        <w:spacing w:before="100" w:beforeAutospacing="1" w:after="100" w:afterAutospacing="1"/>
        <w:jc w:val="both"/>
        <w:rPr>
          <w:sz w:val="28"/>
          <w:szCs w:val="28"/>
        </w:rPr>
      </w:pPr>
      <w:r w:rsidRPr="00364CC1">
        <w:rPr>
          <w:b/>
          <w:bCs/>
          <w:sz w:val="28"/>
          <w:szCs w:val="28"/>
        </w:rPr>
        <w:t>Принцип взаимного дополнения обязательной и вариативной</w:t>
      </w:r>
      <w:r w:rsidRPr="00364CC1">
        <w:rPr>
          <w:i/>
          <w:iCs/>
          <w:sz w:val="28"/>
          <w:szCs w:val="28"/>
        </w:rPr>
        <w:t>составляющих</w:t>
      </w:r>
      <w:r w:rsidRPr="00364CC1">
        <w:rPr>
          <w:sz w:val="28"/>
          <w:szCs w:val="28"/>
        </w:rPr>
        <w:t xml:space="preserve"> программы. Обязательная часть основной образовательной программы начального общего образования и часть, формируемая участниками образовательного процесса (вариативная). Обе части дополняют и раскрывают особенности содержания и организации образовательного процесса в начальной школе.</w:t>
      </w:r>
    </w:p>
    <w:p w:rsidR="00D464BC" w:rsidRPr="00364CC1" w:rsidRDefault="00D464BC" w:rsidP="00467387">
      <w:pPr>
        <w:spacing w:before="100" w:beforeAutospacing="1" w:after="100" w:afterAutospacing="1"/>
        <w:jc w:val="both"/>
        <w:rPr>
          <w:sz w:val="28"/>
          <w:szCs w:val="28"/>
        </w:rPr>
      </w:pPr>
      <w:r w:rsidRPr="00364CC1">
        <w:rPr>
          <w:b/>
          <w:bCs/>
          <w:sz w:val="28"/>
          <w:szCs w:val="28"/>
        </w:rPr>
        <w:t>Общая характеристика образовательнойпрограммы</w:t>
      </w:r>
    </w:p>
    <w:p w:rsidR="00D464BC" w:rsidRPr="00364CC1" w:rsidRDefault="00D464BC" w:rsidP="00467387">
      <w:pPr>
        <w:spacing w:before="100" w:beforeAutospacing="1" w:after="100" w:afterAutospacing="1"/>
        <w:jc w:val="both"/>
        <w:rPr>
          <w:sz w:val="28"/>
          <w:szCs w:val="28"/>
        </w:rPr>
      </w:pPr>
      <w:r w:rsidRPr="00364CC1">
        <w:rPr>
          <w:sz w:val="28"/>
          <w:szCs w:val="28"/>
        </w:rPr>
        <w:t>    Младший школьный возраст определяется моментом поступления ребёнка в школу 6,5 – 7 лет. Начало школьного обучения практически совпадает с периодом второго физиологического кризиса, который приходится на возраст 7 лет. Это означает кардинальные изменения в системе социальных отношений и деятельности ребёнка, который совпадает с периодом перестройки всех систем и функций организма, что требует большого напряжения и мобилизации его резервов.</w:t>
      </w:r>
    </w:p>
    <w:p w:rsidR="00D464BC" w:rsidRPr="00364CC1" w:rsidRDefault="00D464BC" w:rsidP="00467387">
      <w:pPr>
        <w:spacing w:before="100" w:beforeAutospacing="1" w:after="100" w:afterAutospacing="1"/>
        <w:jc w:val="both"/>
        <w:rPr>
          <w:sz w:val="28"/>
          <w:szCs w:val="28"/>
        </w:rPr>
      </w:pPr>
      <w:r w:rsidRPr="00364CC1">
        <w:rPr>
          <w:sz w:val="28"/>
          <w:szCs w:val="28"/>
        </w:rPr>
        <w:t>Ведущей в младшем школьном возрасте становится учебная деятельность. В рамках учебной деятельности складываются психологические новообразования, характеризующие наиболее значимые достижения в развитии младших школьников и являющиеся фундаментом, обеспечивающим развитие на следующем возрастном этапе.</w:t>
      </w:r>
    </w:p>
    <w:p w:rsidR="00D464BC" w:rsidRPr="00364CC1" w:rsidRDefault="00D464BC" w:rsidP="00467387">
      <w:pPr>
        <w:spacing w:before="100" w:beforeAutospacing="1" w:after="100" w:afterAutospacing="1"/>
        <w:jc w:val="both"/>
        <w:rPr>
          <w:sz w:val="28"/>
          <w:szCs w:val="28"/>
        </w:rPr>
      </w:pPr>
      <w:r w:rsidRPr="00364CC1">
        <w:rPr>
          <w:sz w:val="28"/>
          <w:szCs w:val="28"/>
        </w:rPr>
        <w:t>Центральными новообразованиями младшего школьного возраста являются:</w:t>
      </w:r>
    </w:p>
    <w:p w:rsidR="00D464BC" w:rsidRPr="00364CC1" w:rsidRDefault="00D464BC" w:rsidP="00467387">
      <w:pPr>
        <w:numPr>
          <w:ilvl w:val="0"/>
          <w:numId w:val="57"/>
        </w:numPr>
        <w:spacing w:before="100" w:beforeAutospacing="1" w:after="100" w:afterAutospacing="1"/>
        <w:jc w:val="both"/>
        <w:rPr>
          <w:sz w:val="28"/>
          <w:szCs w:val="28"/>
        </w:rPr>
      </w:pPr>
      <w:r w:rsidRPr="00364CC1">
        <w:rPr>
          <w:sz w:val="28"/>
          <w:szCs w:val="28"/>
        </w:rPr>
        <w:t>качественно новый уровень развития произвольной регуляции поведения и деятельности;</w:t>
      </w:r>
    </w:p>
    <w:p w:rsidR="00D464BC" w:rsidRPr="00364CC1" w:rsidRDefault="00D464BC" w:rsidP="00467387">
      <w:pPr>
        <w:numPr>
          <w:ilvl w:val="0"/>
          <w:numId w:val="57"/>
        </w:numPr>
        <w:spacing w:before="100" w:beforeAutospacing="1" w:after="100" w:afterAutospacing="1"/>
        <w:jc w:val="both"/>
        <w:rPr>
          <w:sz w:val="28"/>
          <w:szCs w:val="28"/>
        </w:rPr>
      </w:pPr>
      <w:r w:rsidRPr="00364CC1">
        <w:rPr>
          <w:sz w:val="28"/>
          <w:szCs w:val="28"/>
        </w:rPr>
        <w:t>рефлексия, анализ, наличие внутреннего плана действий;</w:t>
      </w:r>
    </w:p>
    <w:p w:rsidR="00D464BC" w:rsidRPr="00364CC1" w:rsidRDefault="00D464BC" w:rsidP="00467387">
      <w:pPr>
        <w:numPr>
          <w:ilvl w:val="0"/>
          <w:numId w:val="57"/>
        </w:numPr>
        <w:spacing w:before="100" w:beforeAutospacing="1" w:after="100" w:afterAutospacing="1"/>
        <w:jc w:val="both"/>
        <w:rPr>
          <w:sz w:val="28"/>
          <w:szCs w:val="28"/>
        </w:rPr>
      </w:pPr>
      <w:r w:rsidRPr="00364CC1">
        <w:rPr>
          <w:sz w:val="28"/>
          <w:szCs w:val="28"/>
        </w:rPr>
        <w:lastRenderedPageBreak/>
        <w:t>развитие нового познавательного отношения к действительности, ориентация на группу сверстников.</w:t>
      </w:r>
    </w:p>
    <w:p w:rsidR="00D464BC" w:rsidRPr="00364CC1" w:rsidRDefault="00D464BC" w:rsidP="00467387">
      <w:pPr>
        <w:spacing w:before="100" w:beforeAutospacing="1" w:after="100" w:afterAutospacing="1"/>
        <w:jc w:val="both"/>
        <w:rPr>
          <w:sz w:val="28"/>
          <w:szCs w:val="28"/>
        </w:rPr>
      </w:pPr>
      <w:r w:rsidRPr="00364CC1">
        <w:rPr>
          <w:b/>
          <w:bCs/>
          <w:sz w:val="28"/>
          <w:szCs w:val="28"/>
        </w:rPr>
        <w:t>Младший школьный возраст</w:t>
      </w:r>
      <w:r w:rsidRPr="00364CC1">
        <w:rPr>
          <w:sz w:val="28"/>
          <w:szCs w:val="28"/>
        </w:rPr>
        <w:t xml:space="preserve"> является благоприятным для:</w:t>
      </w:r>
    </w:p>
    <w:p w:rsidR="00D464BC" w:rsidRPr="00364CC1" w:rsidRDefault="00D464BC" w:rsidP="00467387">
      <w:pPr>
        <w:numPr>
          <w:ilvl w:val="0"/>
          <w:numId w:val="58"/>
        </w:numPr>
        <w:spacing w:before="100" w:beforeAutospacing="1" w:after="100" w:afterAutospacing="1"/>
        <w:jc w:val="both"/>
        <w:rPr>
          <w:sz w:val="28"/>
          <w:szCs w:val="28"/>
        </w:rPr>
      </w:pPr>
      <w:r w:rsidRPr="00364CC1">
        <w:rPr>
          <w:sz w:val="28"/>
          <w:szCs w:val="28"/>
        </w:rPr>
        <w:t>формирования мотивов учения, развития устойчивых познавательных потребностей и интересов;</w:t>
      </w:r>
    </w:p>
    <w:p w:rsidR="00D464BC" w:rsidRPr="00364CC1" w:rsidRDefault="00D464BC" w:rsidP="00467387">
      <w:pPr>
        <w:numPr>
          <w:ilvl w:val="0"/>
          <w:numId w:val="58"/>
        </w:numPr>
        <w:spacing w:before="100" w:beforeAutospacing="1" w:after="100" w:afterAutospacing="1"/>
        <w:jc w:val="both"/>
        <w:rPr>
          <w:sz w:val="28"/>
          <w:szCs w:val="28"/>
        </w:rPr>
      </w:pPr>
      <w:r w:rsidRPr="00364CC1">
        <w:rPr>
          <w:sz w:val="28"/>
          <w:szCs w:val="28"/>
        </w:rPr>
        <w:t>развития продуктивных приёмов и навыков учебной работы, «умения учиться»;</w:t>
      </w:r>
    </w:p>
    <w:p w:rsidR="00D464BC" w:rsidRPr="00364CC1" w:rsidRDefault="00D464BC" w:rsidP="00467387">
      <w:pPr>
        <w:numPr>
          <w:ilvl w:val="0"/>
          <w:numId w:val="58"/>
        </w:numPr>
        <w:spacing w:before="100" w:beforeAutospacing="1" w:after="100" w:afterAutospacing="1"/>
        <w:jc w:val="both"/>
        <w:rPr>
          <w:sz w:val="28"/>
          <w:szCs w:val="28"/>
        </w:rPr>
      </w:pPr>
      <w:r w:rsidRPr="00364CC1">
        <w:rPr>
          <w:sz w:val="28"/>
          <w:szCs w:val="28"/>
        </w:rPr>
        <w:t>раскрытия индивидуальных особенностей и способностей; развитие навыков самоконтроля, самоорганизации и саморегуляции;</w:t>
      </w:r>
    </w:p>
    <w:p w:rsidR="00D464BC" w:rsidRPr="00364CC1" w:rsidRDefault="00D464BC" w:rsidP="00467387">
      <w:pPr>
        <w:numPr>
          <w:ilvl w:val="0"/>
          <w:numId w:val="58"/>
        </w:numPr>
        <w:spacing w:before="100" w:beforeAutospacing="1" w:after="100" w:afterAutospacing="1"/>
        <w:jc w:val="both"/>
        <w:rPr>
          <w:sz w:val="28"/>
          <w:szCs w:val="28"/>
        </w:rPr>
      </w:pPr>
      <w:r w:rsidRPr="00364CC1">
        <w:rPr>
          <w:sz w:val="28"/>
          <w:szCs w:val="28"/>
        </w:rPr>
        <w:t>становление адекватной самооценки, развитие критичности по отношению к себе и окружающим;</w:t>
      </w:r>
    </w:p>
    <w:p w:rsidR="00D464BC" w:rsidRPr="00364CC1" w:rsidRDefault="00D464BC" w:rsidP="00467387">
      <w:pPr>
        <w:numPr>
          <w:ilvl w:val="0"/>
          <w:numId w:val="58"/>
        </w:numPr>
        <w:spacing w:before="100" w:beforeAutospacing="1" w:after="100" w:afterAutospacing="1"/>
        <w:jc w:val="both"/>
        <w:rPr>
          <w:sz w:val="28"/>
          <w:szCs w:val="28"/>
        </w:rPr>
      </w:pPr>
      <w:r w:rsidRPr="00364CC1">
        <w:rPr>
          <w:sz w:val="28"/>
          <w:szCs w:val="28"/>
        </w:rPr>
        <w:t>усвоение социальных норм, нравственного развития; развития навыков общения со сверстниками,  установление прочных дружеских контактов.</w:t>
      </w:r>
    </w:p>
    <w:p w:rsidR="00D464BC" w:rsidRPr="00364CC1" w:rsidRDefault="00D464BC" w:rsidP="00467387">
      <w:pPr>
        <w:spacing w:before="100" w:beforeAutospacing="1" w:after="100" w:afterAutospacing="1"/>
        <w:jc w:val="both"/>
        <w:rPr>
          <w:sz w:val="28"/>
          <w:szCs w:val="28"/>
        </w:rPr>
      </w:pPr>
      <w:r w:rsidRPr="00364CC1">
        <w:rPr>
          <w:sz w:val="28"/>
          <w:szCs w:val="28"/>
        </w:rPr>
        <w:t>Важнейшие новообразования возникают во всех сферах психического развития: преобразуются интеллект, личность, социальные отношения. Младший школьный возраст – это период позитивных изменений и преобразований, поэтому так важен уровень достижений, осуществлённый каждым ребёнком. Важно, чтобы каждый ребёнок чувствовал свою ценность и неповторимость.</w:t>
      </w:r>
    </w:p>
    <w:p w:rsidR="00D464BC" w:rsidRPr="00364CC1" w:rsidRDefault="00D464BC" w:rsidP="00467387">
      <w:pPr>
        <w:spacing w:before="100" w:beforeAutospacing="1" w:after="100" w:afterAutospacing="1"/>
        <w:jc w:val="both"/>
        <w:rPr>
          <w:sz w:val="28"/>
          <w:szCs w:val="28"/>
        </w:rPr>
      </w:pPr>
      <w:r w:rsidRPr="00364CC1">
        <w:rPr>
          <w:b/>
          <w:bCs/>
          <w:sz w:val="28"/>
          <w:szCs w:val="28"/>
        </w:rPr>
        <w:t>Ожидаемый результат:</w:t>
      </w:r>
    </w:p>
    <w:p w:rsidR="00D464BC" w:rsidRPr="00364CC1" w:rsidRDefault="00D464BC" w:rsidP="00467387">
      <w:pPr>
        <w:numPr>
          <w:ilvl w:val="0"/>
          <w:numId w:val="59"/>
        </w:numPr>
        <w:spacing w:before="100" w:beforeAutospacing="1" w:after="100" w:afterAutospacing="1"/>
        <w:jc w:val="both"/>
        <w:rPr>
          <w:sz w:val="28"/>
          <w:szCs w:val="28"/>
        </w:rPr>
      </w:pPr>
      <w:r w:rsidRPr="00364CC1">
        <w:rPr>
          <w:sz w:val="28"/>
          <w:szCs w:val="28"/>
        </w:rPr>
        <w:t>достижение уровня элементарной грамотности;</w:t>
      </w:r>
    </w:p>
    <w:p w:rsidR="00D464BC" w:rsidRPr="00364CC1" w:rsidRDefault="00D464BC" w:rsidP="00467387">
      <w:pPr>
        <w:numPr>
          <w:ilvl w:val="0"/>
          <w:numId w:val="59"/>
        </w:numPr>
        <w:spacing w:before="100" w:beforeAutospacing="1" w:after="100" w:afterAutospacing="1"/>
        <w:jc w:val="both"/>
        <w:rPr>
          <w:sz w:val="28"/>
          <w:szCs w:val="28"/>
        </w:rPr>
      </w:pPr>
      <w:r w:rsidRPr="00364CC1">
        <w:rPr>
          <w:sz w:val="28"/>
          <w:szCs w:val="28"/>
        </w:rPr>
        <w:t>сформированность умений социальной коммуникации младшего школьника с другими учениками и взрослыми;</w:t>
      </w:r>
    </w:p>
    <w:p w:rsidR="00D464BC" w:rsidRPr="00364CC1" w:rsidRDefault="00D464BC" w:rsidP="00467387">
      <w:pPr>
        <w:numPr>
          <w:ilvl w:val="0"/>
          <w:numId w:val="59"/>
        </w:numPr>
        <w:spacing w:before="100" w:beforeAutospacing="1" w:after="100" w:afterAutospacing="1"/>
        <w:jc w:val="both"/>
        <w:rPr>
          <w:sz w:val="28"/>
          <w:szCs w:val="28"/>
        </w:rPr>
      </w:pPr>
      <w:r w:rsidRPr="00364CC1">
        <w:rPr>
          <w:sz w:val="28"/>
          <w:szCs w:val="28"/>
        </w:rPr>
        <w:t>развитие устойчивого познавательного интереса и обучающегося, навыков анализа, рефлексии, проектирования при решении учебных задач и проблемных ситуаций;</w:t>
      </w:r>
    </w:p>
    <w:p w:rsidR="00D464BC" w:rsidRPr="00364CC1" w:rsidRDefault="00D464BC" w:rsidP="00467387">
      <w:pPr>
        <w:numPr>
          <w:ilvl w:val="0"/>
          <w:numId w:val="59"/>
        </w:numPr>
        <w:spacing w:before="100" w:beforeAutospacing="1" w:after="100" w:afterAutospacing="1"/>
        <w:jc w:val="both"/>
        <w:rPr>
          <w:sz w:val="28"/>
          <w:szCs w:val="28"/>
        </w:rPr>
      </w:pPr>
      <w:r w:rsidRPr="00364CC1">
        <w:rPr>
          <w:sz w:val="28"/>
          <w:szCs w:val="28"/>
        </w:rPr>
        <w:t>формирование коммуникативной культуры и самостоятельности;</w:t>
      </w:r>
    </w:p>
    <w:p w:rsidR="00D464BC" w:rsidRPr="00364CC1" w:rsidRDefault="00D464BC" w:rsidP="00467387">
      <w:pPr>
        <w:numPr>
          <w:ilvl w:val="0"/>
          <w:numId w:val="59"/>
        </w:numPr>
        <w:spacing w:before="100" w:beforeAutospacing="1" w:after="100" w:afterAutospacing="1"/>
        <w:jc w:val="both"/>
        <w:rPr>
          <w:sz w:val="28"/>
          <w:szCs w:val="28"/>
        </w:rPr>
      </w:pPr>
      <w:r w:rsidRPr="00364CC1">
        <w:rPr>
          <w:sz w:val="28"/>
          <w:szCs w:val="28"/>
        </w:rPr>
        <w:t>формирование нравственных и этических начал личности;</w:t>
      </w:r>
    </w:p>
    <w:p w:rsidR="00D464BC" w:rsidRPr="00364CC1" w:rsidRDefault="00D464BC" w:rsidP="00467387">
      <w:pPr>
        <w:numPr>
          <w:ilvl w:val="0"/>
          <w:numId w:val="59"/>
        </w:numPr>
        <w:spacing w:before="100" w:beforeAutospacing="1" w:after="100" w:afterAutospacing="1"/>
        <w:jc w:val="both"/>
        <w:rPr>
          <w:sz w:val="28"/>
          <w:szCs w:val="28"/>
        </w:rPr>
      </w:pPr>
      <w:r w:rsidRPr="00364CC1">
        <w:rPr>
          <w:sz w:val="28"/>
          <w:szCs w:val="28"/>
        </w:rPr>
        <w:t>формирование положительной мотивации на обучение в основной школе и адаптации в ней;</w:t>
      </w:r>
    </w:p>
    <w:p w:rsidR="00D464BC" w:rsidRPr="00364CC1" w:rsidRDefault="00D464BC" w:rsidP="00467387">
      <w:pPr>
        <w:numPr>
          <w:ilvl w:val="0"/>
          <w:numId w:val="59"/>
        </w:numPr>
        <w:spacing w:before="100" w:beforeAutospacing="1" w:after="100" w:afterAutospacing="1"/>
        <w:jc w:val="both"/>
        <w:rPr>
          <w:sz w:val="28"/>
          <w:szCs w:val="28"/>
        </w:rPr>
      </w:pPr>
      <w:r w:rsidRPr="00364CC1">
        <w:rPr>
          <w:sz w:val="28"/>
          <w:szCs w:val="28"/>
        </w:rPr>
        <w:t>готовность ученика к продолжению образования на 2 ступени.</w:t>
      </w:r>
    </w:p>
    <w:p w:rsidR="00D464BC" w:rsidRPr="00364CC1" w:rsidRDefault="00D464BC" w:rsidP="00467387">
      <w:pPr>
        <w:spacing w:before="100" w:beforeAutospacing="1" w:after="100" w:afterAutospacing="1"/>
        <w:jc w:val="both"/>
        <w:rPr>
          <w:sz w:val="28"/>
          <w:szCs w:val="28"/>
        </w:rPr>
      </w:pPr>
      <w:r w:rsidRPr="00364CC1">
        <w:rPr>
          <w:b/>
          <w:bCs/>
          <w:sz w:val="28"/>
          <w:szCs w:val="28"/>
        </w:rPr>
        <w:t>Образ выпускника начальной школы</w:t>
      </w:r>
    </w:p>
    <w:p w:rsidR="00D464BC" w:rsidRPr="00364CC1" w:rsidRDefault="00D464BC" w:rsidP="00467387">
      <w:pPr>
        <w:numPr>
          <w:ilvl w:val="0"/>
          <w:numId w:val="60"/>
        </w:numPr>
        <w:spacing w:before="100" w:beforeAutospacing="1" w:after="100" w:afterAutospacing="1"/>
        <w:jc w:val="both"/>
        <w:rPr>
          <w:sz w:val="28"/>
          <w:szCs w:val="28"/>
        </w:rPr>
      </w:pPr>
      <w:r w:rsidRPr="00364CC1">
        <w:rPr>
          <w:sz w:val="28"/>
          <w:szCs w:val="28"/>
        </w:rPr>
        <w:t>это </w:t>
      </w:r>
      <w:r w:rsidRPr="00364CC1">
        <w:rPr>
          <w:b/>
          <w:bCs/>
          <w:sz w:val="28"/>
          <w:szCs w:val="28"/>
        </w:rPr>
        <w:t>ученик,</w:t>
      </w:r>
      <w:r w:rsidRPr="00364CC1">
        <w:rPr>
          <w:sz w:val="28"/>
          <w:szCs w:val="28"/>
        </w:rPr>
        <w:t xml:space="preserve"> который успешно овладел обязательным минимумом содержания образования, достиг уровня элементарной грамотности, а именно, сформированности опорных знаний и учебных умений в области счёта, письма и умения решать простейшие познавательные задачи; он готов, а главное, хочет учиться;</w:t>
      </w:r>
      <w:r w:rsidRPr="00364CC1">
        <w:rPr>
          <w:b/>
          <w:bCs/>
          <w:sz w:val="28"/>
          <w:szCs w:val="28"/>
        </w:rPr>
        <w:t> </w:t>
      </w:r>
    </w:p>
    <w:p w:rsidR="00D464BC" w:rsidRPr="00364CC1" w:rsidRDefault="00D464BC" w:rsidP="00467387">
      <w:pPr>
        <w:numPr>
          <w:ilvl w:val="0"/>
          <w:numId w:val="60"/>
        </w:numPr>
        <w:spacing w:before="100" w:beforeAutospacing="1" w:after="100" w:afterAutospacing="1"/>
        <w:jc w:val="both"/>
        <w:rPr>
          <w:sz w:val="28"/>
          <w:szCs w:val="28"/>
        </w:rPr>
      </w:pPr>
      <w:r w:rsidRPr="00364CC1">
        <w:rPr>
          <w:sz w:val="28"/>
          <w:szCs w:val="28"/>
        </w:rPr>
        <w:t>это </w:t>
      </w:r>
      <w:r w:rsidRPr="00364CC1">
        <w:rPr>
          <w:b/>
          <w:bCs/>
          <w:sz w:val="28"/>
          <w:szCs w:val="28"/>
        </w:rPr>
        <w:t>ученик,</w:t>
      </w:r>
      <w:r w:rsidRPr="00364CC1">
        <w:rPr>
          <w:sz w:val="28"/>
          <w:szCs w:val="28"/>
        </w:rPr>
        <w:t xml:space="preserve"> который овладел первым уровнем развития самостоятельной деятельности – копирующим действием;</w:t>
      </w:r>
      <w:r w:rsidRPr="00364CC1">
        <w:rPr>
          <w:b/>
          <w:bCs/>
          <w:sz w:val="28"/>
          <w:szCs w:val="28"/>
        </w:rPr>
        <w:t> </w:t>
      </w:r>
    </w:p>
    <w:p w:rsidR="00D464BC" w:rsidRPr="00364CC1" w:rsidRDefault="00D464BC" w:rsidP="00467387">
      <w:pPr>
        <w:numPr>
          <w:ilvl w:val="0"/>
          <w:numId w:val="60"/>
        </w:numPr>
        <w:spacing w:before="100" w:beforeAutospacing="1" w:after="100" w:afterAutospacing="1"/>
        <w:jc w:val="both"/>
        <w:rPr>
          <w:sz w:val="28"/>
          <w:szCs w:val="28"/>
        </w:rPr>
      </w:pPr>
      <w:r w:rsidRPr="00364CC1">
        <w:rPr>
          <w:sz w:val="28"/>
          <w:szCs w:val="28"/>
        </w:rPr>
        <w:lastRenderedPageBreak/>
        <w:t>это </w:t>
      </w:r>
      <w:r w:rsidRPr="00364CC1">
        <w:rPr>
          <w:b/>
          <w:bCs/>
          <w:sz w:val="28"/>
          <w:szCs w:val="28"/>
        </w:rPr>
        <w:t>ученик,</w:t>
      </w:r>
      <w:r w:rsidRPr="00364CC1">
        <w:rPr>
          <w:sz w:val="28"/>
          <w:szCs w:val="28"/>
        </w:rPr>
        <w:t xml:space="preserve"> у которого есть потребность выполнять правила для обучающихся; он умеет различать хорошие и плохие поступки людей, правильно оценивать свои действия и поведение одноклассников, соблюдает порядок и дисциплину в школе и общественных местах; </w:t>
      </w:r>
      <w:r w:rsidRPr="00364CC1">
        <w:rPr>
          <w:b/>
          <w:bCs/>
          <w:sz w:val="28"/>
          <w:szCs w:val="28"/>
        </w:rPr>
        <w:t> </w:t>
      </w:r>
    </w:p>
    <w:p w:rsidR="00D464BC" w:rsidRPr="00364CC1" w:rsidRDefault="00D464BC" w:rsidP="00467387">
      <w:pPr>
        <w:numPr>
          <w:ilvl w:val="0"/>
          <w:numId w:val="60"/>
        </w:numPr>
        <w:spacing w:before="100" w:beforeAutospacing="1" w:after="100" w:afterAutospacing="1"/>
        <w:jc w:val="both"/>
        <w:rPr>
          <w:sz w:val="28"/>
          <w:szCs w:val="28"/>
        </w:rPr>
      </w:pPr>
      <w:r w:rsidRPr="00364CC1">
        <w:rPr>
          <w:sz w:val="28"/>
          <w:szCs w:val="28"/>
        </w:rPr>
        <w:t>это </w:t>
      </w:r>
      <w:r w:rsidRPr="00364CC1">
        <w:rPr>
          <w:b/>
          <w:bCs/>
          <w:sz w:val="28"/>
          <w:szCs w:val="28"/>
        </w:rPr>
        <w:t>ученик</w:t>
      </w:r>
      <w:r w:rsidRPr="00364CC1">
        <w:rPr>
          <w:sz w:val="28"/>
          <w:szCs w:val="28"/>
        </w:rPr>
        <w:t>, у которого есть опыт участия в подготовке и проведении общественно полезных дел, осуществления индивидуального и коллективного выбора поручений в процессе организации жизнедеятельности в классе и школе;</w:t>
      </w:r>
      <w:r w:rsidRPr="00364CC1">
        <w:rPr>
          <w:b/>
          <w:bCs/>
          <w:sz w:val="28"/>
          <w:szCs w:val="28"/>
        </w:rPr>
        <w:t> </w:t>
      </w:r>
    </w:p>
    <w:p w:rsidR="00D464BC" w:rsidRPr="00364CC1" w:rsidRDefault="00D464BC" w:rsidP="00467387">
      <w:pPr>
        <w:numPr>
          <w:ilvl w:val="0"/>
          <w:numId w:val="60"/>
        </w:numPr>
        <w:spacing w:before="100" w:beforeAutospacing="1" w:after="100" w:afterAutospacing="1"/>
        <w:jc w:val="both"/>
        <w:rPr>
          <w:sz w:val="28"/>
          <w:szCs w:val="28"/>
        </w:rPr>
      </w:pPr>
      <w:r w:rsidRPr="00364CC1">
        <w:rPr>
          <w:sz w:val="28"/>
          <w:szCs w:val="28"/>
        </w:rPr>
        <w:t>это </w:t>
      </w:r>
      <w:r w:rsidRPr="00364CC1">
        <w:rPr>
          <w:b/>
          <w:bCs/>
          <w:sz w:val="28"/>
          <w:szCs w:val="28"/>
        </w:rPr>
        <w:t>ученик,</w:t>
      </w:r>
      <w:r w:rsidRPr="00364CC1">
        <w:rPr>
          <w:sz w:val="28"/>
          <w:szCs w:val="28"/>
        </w:rPr>
        <w:t xml:space="preserve"> который способен сопереживать, сочувствовать, проявлять внимание к другим людям, животным, природе;</w:t>
      </w:r>
      <w:r w:rsidRPr="00364CC1">
        <w:rPr>
          <w:b/>
          <w:bCs/>
          <w:sz w:val="28"/>
          <w:szCs w:val="28"/>
        </w:rPr>
        <w:t> </w:t>
      </w:r>
    </w:p>
    <w:p w:rsidR="00D464BC" w:rsidRPr="00364CC1" w:rsidRDefault="00D464BC" w:rsidP="00467387">
      <w:pPr>
        <w:numPr>
          <w:ilvl w:val="0"/>
          <w:numId w:val="60"/>
        </w:numPr>
        <w:spacing w:before="100" w:beforeAutospacing="1" w:after="100" w:afterAutospacing="1"/>
        <w:jc w:val="both"/>
        <w:rPr>
          <w:sz w:val="28"/>
          <w:szCs w:val="28"/>
        </w:rPr>
      </w:pPr>
      <w:r w:rsidRPr="00364CC1">
        <w:rPr>
          <w:sz w:val="28"/>
          <w:szCs w:val="28"/>
        </w:rPr>
        <w:t>это </w:t>
      </w:r>
      <w:r w:rsidRPr="00364CC1">
        <w:rPr>
          <w:b/>
          <w:bCs/>
          <w:sz w:val="28"/>
          <w:szCs w:val="28"/>
        </w:rPr>
        <w:t>ученик,</w:t>
      </w:r>
      <w:r w:rsidRPr="00364CC1">
        <w:rPr>
          <w:sz w:val="28"/>
          <w:szCs w:val="28"/>
        </w:rPr>
        <w:t xml:space="preserve"> который стремится стать сильным, быстрым. Ловким и закаленным.</w:t>
      </w:r>
      <w:r w:rsidRPr="00364CC1">
        <w:rPr>
          <w:b/>
          <w:bCs/>
          <w:sz w:val="28"/>
          <w:szCs w:val="28"/>
        </w:rPr>
        <w:t> </w:t>
      </w:r>
    </w:p>
    <w:p w:rsidR="00D464BC" w:rsidRPr="00364CC1" w:rsidRDefault="00D464BC" w:rsidP="00467387">
      <w:pPr>
        <w:spacing w:before="100" w:beforeAutospacing="1" w:after="100" w:afterAutospacing="1"/>
        <w:jc w:val="both"/>
        <w:rPr>
          <w:sz w:val="28"/>
          <w:szCs w:val="28"/>
        </w:rPr>
      </w:pPr>
      <w:r w:rsidRPr="00364CC1">
        <w:rPr>
          <w:sz w:val="28"/>
          <w:szCs w:val="28"/>
        </w:rPr>
        <w:t>В соответствии  с возрастными особенностями младших школьников основную образовательную программу начального образования можно   разделить на три этапа:</w:t>
      </w:r>
    </w:p>
    <w:p w:rsidR="00D464BC" w:rsidRPr="00364CC1" w:rsidRDefault="00D464BC" w:rsidP="00467387">
      <w:pPr>
        <w:spacing w:before="100" w:beforeAutospacing="1" w:after="100" w:afterAutospacing="1"/>
        <w:jc w:val="both"/>
        <w:rPr>
          <w:sz w:val="28"/>
          <w:szCs w:val="28"/>
        </w:rPr>
      </w:pPr>
      <w:r w:rsidRPr="00364CC1">
        <w:rPr>
          <w:sz w:val="28"/>
          <w:szCs w:val="28"/>
        </w:rPr>
        <w:t>— </w:t>
      </w:r>
      <w:r w:rsidRPr="00364CC1">
        <w:rPr>
          <w:b/>
          <w:bCs/>
          <w:i/>
          <w:iCs/>
          <w:sz w:val="28"/>
          <w:szCs w:val="28"/>
        </w:rPr>
        <w:t>первый этап (первые два месяца  первого класса)</w:t>
      </w:r>
      <w:r w:rsidRPr="00364CC1">
        <w:rPr>
          <w:sz w:val="28"/>
          <w:szCs w:val="28"/>
        </w:rPr>
        <w:t> – переходный адаптационный период от дошкольного образования к школе. Основные цели которого — обеспечить плавный переход детей от игровой к учебной деятельности, выработка основных правил и норм школьной жизни.</w:t>
      </w:r>
    </w:p>
    <w:p w:rsidR="00D464BC" w:rsidRPr="00364CC1" w:rsidRDefault="00D464BC" w:rsidP="00467387">
      <w:pPr>
        <w:spacing w:before="100" w:beforeAutospacing="1" w:after="100" w:afterAutospacing="1"/>
        <w:jc w:val="both"/>
        <w:rPr>
          <w:sz w:val="28"/>
          <w:szCs w:val="28"/>
        </w:rPr>
      </w:pPr>
      <w:r w:rsidRPr="00364CC1">
        <w:rPr>
          <w:sz w:val="28"/>
          <w:szCs w:val="28"/>
        </w:rPr>
        <w:t>Данный этап начального образования характеризуется тем, что:</w:t>
      </w:r>
    </w:p>
    <w:p w:rsidR="00D464BC" w:rsidRPr="00364CC1" w:rsidRDefault="00D464BC" w:rsidP="00467387">
      <w:pPr>
        <w:spacing w:before="100" w:beforeAutospacing="1" w:after="100" w:afterAutospacing="1"/>
        <w:jc w:val="both"/>
        <w:rPr>
          <w:sz w:val="28"/>
          <w:szCs w:val="28"/>
        </w:rPr>
      </w:pPr>
      <w:r w:rsidRPr="00364CC1">
        <w:rPr>
          <w:sz w:val="28"/>
          <w:szCs w:val="28"/>
        </w:rPr>
        <w:t>1) он является переходным, а, следовательно, психологическая и физиологическая чувствительность ребенка ко всему, что с ним происходит, чрезвычайно обострена;</w:t>
      </w:r>
    </w:p>
    <w:p w:rsidR="00D464BC" w:rsidRPr="00364CC1" w:rsidRDefault="00D464BC" w:rsidP="00467387">
      <w:pPr>
        <w:spacing w:before="100" w:beforeAutospacing="1" w:after="100" w:afterAutospacing="1"/>
        <w:jc w:val="both"/>
        <w:rPr>
          <w:sz w:val="28"/>
          <w:szCs w:val="28"/>
        </w:rPr>
      </w:pPr>
      <w:r w:rsidRPr="00364CC1">
        <w:rPr>
          <w:sz w:val="28"/>
          <w:szCs w:val="28"/>
        </w:rPr>
        <w:t>2) в это время у детей наиболее интенсивно происходит осмысление своего социального положения и закладываются переживания, на многие годы, определяющие их отношение к учебной работе, общению с учителями и одноклассниками, к самому пребыванию в школе.</w:t>
      </w:r>
    </w:p>
    <w:p w:rsidR="00D464BC" w:rsidRPr="00364CC1" w:rsidRDefault="00D464BC" w:rsidP="00467387">
      <w:pPr>
        <w:spacing w:before="100" w:beforeAutospacing="1" w:after="100" w:afterAutospacing="1"/>
        <w:jc w:val="both"/>
        <w:rPr>
          <w:sz w:val="28"/>
          <w:szCs w:val="28"/>
        </w:rPr>
      </w:pPr>
      <w:r w:rsidRPr="00364CC1">
        <w:rPr>
          <w:b/>
          <w:bCs/>
          <w:i/>
          <w:iCs/>
          <w:sz w:val="28"/>
          <w:szCs w:val="28"/>
        </w:rPr>
        <w:t>Учение </w:t>
      </w:r>
      <w:r w:rsidRPr="00364CC1">
        <w:rPr>
          <w:sz w:val="28"/>
          <w:szCs w:val="28"/>
        </w:rPr>
        <w:t>должно быть с самого начала представлено детям как социально значимая, особо уважаемая взрослыми деятельность. Главная педагогическая задача на первом этапе обучения – обеспечить условия, при которых приход в школу будет ощущаться ребенком как переход на новую ступень взросления. А это значит, что ему не только должны быть представлены педагогические требования, но и предоставлена возможность обсуждения ситуаций, когда он по каким-то причинам не хочет или не может выполнять эти требования. Педагогическая поддержка предотвращает превращение педагогического требования в педагогический произвол. Постепенность введения требований и их соотнесенность с индивидуальным дошкольным опытом ребенка — непременное условие, позволяющее ему осознать, что существующие нормы обусловлены не просто желаниями отдельных взрослых, а нужны ему самому. </w:t>
      </w:r>
    </w:p>
    <w:p w:rsidR="00D464BC" w:rsidRPr="00364CC1" w:rsidRDefault="00D464BC" w:rsidP="00467387">
      <w:pPr>
        <w:spacing w:before="100" w:beforeAutospacing="1" w:after="100" w:afterAutospacing="1"/>
        <w:jc w:val="both"/>
        <w:rPr>
          <w:sz w:val="28"/>
          <w:szCs w:val="28"/>
        </w:rPr>
      </w:pPr>
      <w:r w:rsidRPr="00364CC1">
        <w:rPr>
          <w:b/>
          <w:bCs/>
          <w:i/>
          <w:iCs/>
          <w:sz w:val="28"/>
          <w:szCs w:val="28"/>
        </w:rPr>
        <w:lastRenderedPageBreak/>
        <w:t>Второй  этап (вторая четверть 1-го класса – первое полугодие 4 класса)</w:t>
      </w:r>
      <w:r w:rsidRPr="00364CC1">
        <w:rPr>
          <w:sz w:val="28"/>
          <w:szCs w:val="28"/>
        </w:rPr>
        <w:t>. Его основная цель – конструирование коллективного «инструмента» учебной  деятельности в учебной общности класса.</w:t>
      </w:r>
    </w:p>
    <w:p w:rsidR="00D464BC" w:rsidRPr="00364CC1" w:rsidRDefault="00D464BC" w:rsidP="00467387">
      <w:pPr>
        <w:spacing w:before="100" w:beforeAutospacing="1" w:after="100" w:afterAutospacing="1"/>
        <w:jc w:val="both"/>
        <w:rPr>
          <w:sz w:val="28"/>
          <w:szCs w:val="28"/>
        </w:rPr>
      </w:pPr>
      <w:r w:rsidRPr="00364CC1">
        <w:rPr>
          <w:sz w:val="28"/>
          <w:szCs w:val="28"/>
        </w:rPr>
        <w:t>Этот период характеризуется тем, что:</w:t>
      </w:r>
    </w:p>
    <w:p w:rsidR="00D464BC" w:rsidRPr="00364CC1" w:rsidRDefault="00D464BC" w:rsidP="00467387">
      <w:pPr>
        <w:spacing w:before="100" w:beforeAutospacing="1" w:after="100" w:afterAutospacing="1"/>
        <w:jc w:val="both"/>
        <w:rPr>
          <w:sz w:val="28"/>
          <w:szCs w:val="28"/>
        </w:rPr>
      </w:pPr>
      <w:r w:rsidRPr="00364CC1">
        <w:rPr>
          <w:sz w:val="28"/>
          <w:szCs w:val="28"/>
        </w:rPr>
        <w:t>1) оформляется мотивация учения, зарождаются познавательные интересы, выходящие за рамки учебных предметов;</w:t>
      </w:r>
    </w:p>
    <w:p w:rsidR="00D464BC" w:rsidRPr="00364CC1" w:rsidRDefault="00D464BC" w:rsidP="00467387">
      <w:pPr>
        <w:spacing w:before="100" w:beforeAutospacing="1" w:after="100" w:afterAutospacing="1"/>
        <w:jc w:val="both"/>
        <w:rPr>
          <w:sz w:val="28"/>
          <w:szCs w:val="28"/>
        </w:rPr>
      </w:pPr>
      <w:r w:rsidRPr="00364CC1">
        <w:rPr>
          <w:sz w:val="28"/>
          <w:szCs w:val="28"/>
        </w:rPr>
        <w:t>2)  происходит формирование учебной деятельности в классе. Обучающиеся  обретают первые технические возможности пополнять свое образование без непосредственного руководства учителя;</w:t>
      </w:r>
    </w:p>
    <w:p w:rsidR="00D464BC" w:rsidRPr="00364CC1" w:rsidRDefault="00D464BC" w:rsidP="00467387">
      <w:pPr>
        <w:spacing w:before="100" w:beforeAutospacing="1" w:after="100" w:afterAutospacing="1"/>
        <w:jc w:val="both"/>
        <w:rPr>
          <w:sz w:val="28"/>
          <w:szCs w:val="28"/>
        </w:rPr>
      </w:pPr>
      <w:r w:rsidRPr="00364CC1">
        <w:rPr>
          <w:sz w:val="28"/>
          <w:szCs w:val="28"/>
        </w:rPr>
        <w:t>3) самостоятельность ребенка достигает того уровня, когда часть учебной работы на этапе коррекции своих действий может и стремиться выполнить сам, без посторонней помощи;</w:t>
      </w:r>
    </w:p>
    <w:p w:rsidR="00D464BC" w:rsidRPr="00364CC1" w:rsidRDefault="00D464BC" w:rsidP="00467387">
      <w:pPr>
        <w:spacing w:before="100" w:beforeAutospacing="1" w:after="100" w:afterAutospacing="1"/>
        <w:jc w:val="both"/>
        <w:rPr>
          <w:sz w:val="28"/>
          <w:szCs w:val="28"/>
        </w:rPr>
      </w:pPr>
      <w:r w:rsidRPr="00364CC1">
        <w:rPr>
          <w:sz w:val="28"/>
          <w:szCs w:val="28"/>
        </w:rPr>
        <w:t>4) складывается класс как учебное сообщество, способное втягивать в решение познавательных задач даже наименее мотивированных школьников.</w:t>
      </w:r>
    </w:p>
    <w:p w:rsidR="00D464BC" w:rsidRPr="00364CC1" w:rsidRDefault="00D464BC" w:rsidP="00467387">
      <w:pPr>
        <w:spacing w:before="100" w:beforeAutospacing="1" w:after="100" w:afterAutospacing="1"/>
        <w:jc w:val="both"/>
        <w:rPr>
          <w:sz w:val="28"/>
          <w:szCs w:val="28"/>
        </w:rPr>
      </w:pPr>
      <w:r w:rsidRPr="00364CC1">
        <w:rPr>
          <w:sz w:val="28"/>
          <w:szCs w:val="28"/>
        </w:rPr>
        <w:t>Таким образом, на этом этапе начального образования становятся возможным полноценная организация учебной деятельности младших школьников, благодаря которой учащиеся смогут определять границы своих возможностей, отделять свои знания от незнания.</w:t>
      </w:r>
    </w:p>
    <w:p w:rsidR="00D464BC" w:rsidRPr="00364CC1" w:rsidRDefault="00D464BC" w:rsidP="00467387">
      <w:pPr>
        <w:spacing w:before="100" w:beforeAutospacing="1" w:after="100" w:afterAutospacing="1"/>
        <w:jc w:val="both"/>
        <w:rPr>
          <w:sz w:val="28"/>
          <w:szCs w:val="28"/>
        </w:rPr>
      </w:pPr>
      <w:r w:rsidRPr="00364CC1">
        <w:rPr>
          <w:b/>
          <w:bCs/>
          <w:i/>
          <w:iCs/>
          <w:sz w:val="28"/>
          <w:szCs w:val="28"/>
        </w:rPr>
        <w:t>Третий этап (второе полугодие 4-го года обучения)</w:t>
      </w:r>
      <w:r w:rsidRPr="00364CC1">
        <w:rPr>
          <w:i/>
          <w:iCs/>
          <w:sz w:val="28"/>
          <w:szCs w:val="28"/>
        </w:rPr>
        <w:t>,</w:t>
      </w:r>
      <w:r w:rsidRPr="00364CC1">
        <w:rPr>
          <w:sz w:val="28"/>
          <w:szCs w:val="28"/>
        </w:rPr>
        <w:t> как и первый имеет переходный характер. Переход от младшей ступени образования к основной в современном школьном укладе сопровождается достаточно резкими переменами в жизни школьников (повышение требований к самостоятельности и ответственности обучающихся, возрастающая сложность предметного содержания обучения, новые отношения с учителями-предметниками). Очевидно, что этот переход не должен с необходимостью носить кризисный характер, сопровождаться резким разрывом между предыдущим и последующим образом жизни. Многих широко распространенных кризисных явлений (спад учебной мотивации, нарастание дисциплинарных трудностей, рост тревожности, дезориентация в жизненных ситуациях) можно избежать, если сам этот переход строится как мягкий, постепенный и длительный.</w:t>
      </w:r>
    </w:p>
    <w:p w:rsidR="00D464BC" w:rsidRPr="00364CC1" w:rsidRDefault="00D464BC" w:rsidP="00467387">
      <w:pPr>
        <w:spacing w:before="100" w:beforeAutospacing="1" w:after="100" w:afterAutospacing="1"/>
        <w:jc w:val="both"/>
        <w:rPr>
          <w:sz w:val="28"/>
          <w:szCs w:val="28"/>
        </w:rPr>
      </w:pPr>
      <w:r w:rsidRPr="00364CC1">
        <w:rPr>
          <w:sz w:val="28"/>
          <w:szCs w:val="28"/>
        </w:rPr>
        <w:t>Таким образом, основная цель данного периода начального образования обеспечить постепенный  переход школьников с начальной на основную ступень образования.</w:t>
      </w:r>
    </w:p>
    <w:p w:rsidR="00D464BC" w:rsidRPr="00364CC1" w:rsidRDefault="00D464BC" w:rsidP="00467387">
      <w:pPr>
        <w:spacing w:before="100" w:beforeAutospacing="1" w:after="100" w:afterAutospacing="1"/>
        <w:jc w:val="both"/>
        <w:rPr>
          <w:sz w:val="28"/>
          <w:szCs w:val="28"/>
        </w:rPr>
      </w:pPr>
      <w:r w:rsidRPr="00364CC1">
        <w:rPr>
          <w:b/>
          <w:bCs/>
          <w:sz w:val="28"/>
          <w:szCs w:val="28"/>
        </w:rPr>
        <w:t>Основные  периоды  учебного  года</w:t>
      </w:r>
    </w:p>
    <w:p w:rsidR="00D464BC" w:rsidRPr="00364CC1" w:rsidRDefault="00D464BC" w:rsidP="00467387">
      <w:pPr>
        <w:spacing w:before="100" w:beforeAutospacing="1" w:after="100" w:afterAutospacing="1"/>
        <w:jc w:val="both"/>
        <w:rPr>
          <w:sz w:val="28"/>
          <w:szCs w:val="28"/>
        </w:rPr>
      </w:pPr>
      <w:r w:rsidRPr="00364CC1">
        <w:rPr>
          <w:sz w:val="28"/>
          <w:szCs w:val="28"/>
        </w:rPr>
        <w:t xml:space="preserve">Учебный год  представляет собой условный отрезок времени в календарном году, выделенный для систематического обучения детей. Учебный год соответствует </w:t>
      </w:r>
      <w:r w:rsidRPr="00364CC1">
        <w:rPr>
          <w:sz w:val="28"/>
          <w:szCs w:val="28"/>
        </w:rPr>
        <w:lastRenderedPageBreak/>
        <w:t>этапам разворачивания учебной деятельности в классе. В связи с этим в нем  выделяются три периода:</w:t>
      </w:r>
    </w:p>
    <w:p w:rsidR="00D464BC" w:rsidRPr="00364CC1" w:rsidRDefault="00D464BC" w:rsidP="00467387">
      <w:pPr>
        <w:numPr>
          <w:ilvl w:val="0"/>
          <w:numId w:val="61"/>
        </w:numPr>
        <w:spacing w:before="100" w:beforeAutospacing="1" w:after="100" w:afterAutospacing="1"/>
        <w:jc w:val="both"/>
        <w:rPr>
          <w:sz w:val="28"/>
          <w:szCs w:val="28"/>
        </w:rPr>
      </w:pPr>
      <w:r w:rsidRPr="00364CC1">
        <w:rPr>
          <w:b/>
          <w:bCs/>
          <w:i/>
          <w:iCs/>
          <w:sz w:val="28"/>
          <w:szCs w:val="28"/>
        </w:rPr>
        <w:t>1.      Период  совместного  проектирования и планирования  учебного года (сентябрь месяц)</w:t>
      </w:r>
    </w:p>
    <w:p w:rsidR="00D464BC" w:rsidRPr="00364CC1" w:rsidRDefault="00D464BC" w:rsidP="00467387">
      <w:pPr>
        <w:spacing w:before="100" w:beforeAutospacing="1" w:after="100" w:afterAutospacing="1"/>
        <w:jc w:val="both"/>
        <w:rPr>
          <w:sz w:val="28"/>
          <w:szCs w:val="28"/>
        </w:rPr>
      </w:pPr>
      <w:r w:rsidRPr="00364CC1">
        <w:rPr>
          <w:sz w:val="28"/>
          <w:szCs w:val="28"/>
        </w:rPr>
        <w:t>Основными задачами первого периода учебного года являются следующие:</w:t>
      </w:r>
    </w:p>
    <w:p w:rsidR="00D464BC" w:rsidRPr="00364CC1" w:rsidRDefault="00D464BC" w:rsidP="00467387">
      <w:pPr>
        <w:numPr>
          <w:ilvl w:val="0"/>
          <w:numId w:val="62"/>
        </w:numPr>
        <w:spacing w:before="100" w:beforeAutospacing="1" w:after="100" w:afterAutospacing="1"/>
        <w:jc w:val="both"/>
        <w:rPr>
          <w:sz w:val="28"/>
          <w:szCs w:val="28"/>
        </w:rPr>
      </w:pPr>
      <w:r w:rsidRPr="00364CC1">
        <w:rPr>
          <w:sz w:val="28"/>
          <w:szCs w:val="28"/>
        </w:rPr>
        <w:t>дать возможность младшим школьникам определить стартовый уровень знаний и умений, которые будут необходимы им в учебном году для дальнейшего обучения;</w:t>
      </w:r>
    </w:p>
    <w:p w:rsidR="00D464BC" w:rsidRPr="00364CC1" w:rsidRDefault="00D464BC" w:rsidP="00467387">
      <w:pPr>
        <w:numPr>
          <w:ilvl w:val="0"/>
          <w:numId w:val="62"/>
        </w:numPr>
        <w:spacing w:before="100" w:beforeAutospacing="1" w:after="100" w:afterAutospacing="1"/>
        <w:jc w:val="both"/>
        <w:rPr>
          <w:sz w:val="28"/>
          <w:szCs w:val="28"/>
        </w:rPr>
      </w:pPr>
      <w:r w:rsidRPr="00364CC1">
        <w:rPr>
          <w:sz w:val="28"/>
          <w:szCs w:val="28"/>
        </w:rPr>
        <w:t>провести коррекцию знаний и умений, без которых двигаться дальше невозможно, восстановить навыки, которые могли бы быть утрачены в ходе летнего перерыва;</w:t>
      </w:r>
    </w:p>
    <w:p w:rsidR="00D464BC" w:rsidRPr="00364CC1" w:rsidRDefault="00D464BC" w:rsidP="00467387">
      <w:pPr>
        <w:numPr>
          <w:ilvl w:val="0"/>
          <w:numId w:val="62"/>
        </w:numPr>
        <w:spacing w:before="100" w:beforeAutospacing="1" w:after="100" w:afterAutospacing="1"/>
        <w:jc w:val="both"/>
        <w:rPr>
          <w:sz w:val="28"/>
          <w:szCs w:val="28"/>
        </w:rPr>
      </w:pPr>
      <w:r w:rsidRPr="00364CC1">
        <w:rPr>
          <w:sz w:val="28"/>
          <w:szCs w:val="28"/>
        </w:rPr>
        <w:t>создать ситуации, требующие от учеников определения границы своих знаний и очерчивания  возможных  будущих направлений  учения.</w:t>
      </w:r>
    </w:p>
    <w:p w:rsidR="00D464BC" w:rsidRPr="00364CC1" w:rsidRDefault="00D464BC" w:rsidP="00467387">
      <w:pPr>
        <w:spacing w:before="100" w:beforeAutospacing="1" w:after="100" w:afterAutospacing="1"/>
        <w:jc w:val="both"/>
        <w:rPr>
          <w:sz w:val="28"/>
          <w:szCs w:val="28"/>
        </w:rPr>
      </w:pPr>
      <w:r w:rsidRPr="00364CC1">
        <w:rPr>
          <w:sz w:val="28"/>
          <w:szCs w:val="28"/>
        </w:rPr>
        <w:t>Для решения этих  задач внутри первого периода учебного года выделяется  четыре последовательных  этапа  совместных  действий  обучающихся и учителя:</w:t>
      </w:r>
    </w:p>
    <w:p w:rsidR="00D464BC" w:rsidRPr="00364CC1" w:rsidRDefault="00D464BC" w:rsidP="00467387">
      <w:pPr>
        <w:spacing w:before="100" w:beforeAutospacing="1" w:after="100" w:afterAutospacing="1"/>
        <w:jc w:val="both"/>
        <w:rPr>
          <w:sz w:val="28"/>
          <w:szCs w:val="28"/>
        </w:rPr>
      </w:pPr>
      <w:r w:rsidRPr="00364CC1">
        <w:rPr>
          <w:b/>
          <w:bCs/>
          <w:sz w:val="28"/>
          <w:szCs w:val="28"/>
        </w:rPr>
        <w:t>1</w:t>
      </w:r>
      <w:r w:rsidRPr="00364CC1">
        <w:rPr>
          <w:sz w:val="28"/>
          <w:szCs w:val="28"/>
        </w:rPr>
        <w:t xml:space="preserve"> этап – проведение стартовых проверочных  работ по основным  учебным предметам;</w:t>
      </w:r>
    </w:p>
    <w:p w:rsidR="00D464BC" w:rsidRPr="00364CC1" w:rsidRDefault="00D464BC" w:rsidP="00467387">
      <w:pPr>
        <w:spacing w:before="100" w:beforeAutospacing="1" w:after="100" w:afterAutospacing="1"/>
        <w:jc w:val="both"/>
        <w:rPr>
          <w:sz w:val="28"/>
          <w:szCs w:val="28"/>
        </w:rPr>
      </w:pPr>
      <w:r w:rsidRPr="00364CC1">
        <w:rPr>
          <w:b/>
          <w:bCs/>
          <w:sz w:val="28"/>
          <w:szCs w:val="28"/>
        </w:rPr>
        <w:t>2</w:t>
      </w:r>
      <w:r w:rsidRPr="00364CC1">
        <w:rPr>
          <w:sz w:val="28"/>
          <w:szCs w:val="28"/>
        </w:rPr>
        <w:t xml:space="preserve"> этап – коррекция  необходимых для данного учебного года знаний  на основе данных стартовых  работ через организацию  самостоятельной работы обучающихся;</w:t>
      </w:r>
    </w:p>
    <w:p w:rsidR="00D464BC" w:rsidRPr="00364CC1" w:rsidRDefault="00D464BC" w:rsidP="00467387">
      <w:pPr>
        <w:spacing w:before="100" w:beforeAutospacing="1" w:after="100" w:afterAutospacing="1"/>
        <w:jc w:val="both"/>
        <w:rPr>
          <w:sz w:val="28"/>
          <w:szCs w:val="28"/>
        </w:rPr>
      </w:pPr>
      <w:r w:rsidRPr="00364CC1">
        <w:rPr>
          <w:b/>
          <w:bCs/>
          <w:sz w:val="28"/>
          <w:szCs w:val="28"/>
        </w:rPr>
        <w:t>3</w:t>
      </w:r>
      <w:r w:rsidRPr="00364CC1">
        <w:rPr>
          <w:sz w:val="28"/>
          <w:szCs w:val="28"/>
        </w:rPr>
        <w:t xml:space="preserve"> этап – определение границ знания и незнания в каждом учебном предмете; фиксация  задач года и форма их представления;</w:t>
      </w:r>
    </w:p>
    <w:p w:rsidR="00D464BC" w:rsidRPr="00364CC1" w:rsidRDefault="00D464BC" w:rsidP="00467387">
      <w:pPr>
        <w:spacing w:before="100" w:beforeAutospacing="1" w:after="100" w:afterAutospacing="1"/>
        <w:jc w:val="both"/>
        <w:rPr>
          <w:sz w:val="28"/>
          <w:szCs w:val="28"/>
        </w:rPr>
      </w:pPr>
      <w:r w:rsidRPr="00364CC1">
        <w:rPr>
          <w:b/>
          <w:bCs/>
          <w:sz w:val="28"/>
          <w:szCs w:val="28"/>
        </w:rPr>
        <w:t>4</w:t>
      </w:r>
      <w:r w:rsidRPr="00364CC1">
        <w:rPr>
          <w:sz w:val="28"/>
          <w:szCs w:val="28"/>
        </w:rPr>
        <w:t xml:space="preserve"> этап – представление результатов  самостоятельной работы  обучающихся по коррекции их знаний.</w:t>
      </w:r>
    </w:p>
    <w:p w:rsidR="00D464BC" w:rsidRPr="00364CC1" w:rsidRDefault="00D464BC" w:rsidP="00467387">
      <w:pPr>
        <w:numPr>
          <w:ilvl w:val="0"/>
          <w:numId w:val="63"/>
        </w:numPr>
        <w:spacing w:before="100" w:beforeAutospacing="1" w:after="100" w:afterAutospacing="1"/>
        <w:jc w:val="both"/>
        <w:rPr>
          <w:sz w:val="28"/>
          <w:szCs w:val="28"/>
        </w:rPr>
      </w:pPr>
      <w:r w:rsidRPr="00364CC1">
        <w:rPr>
          <w:b/>
          <w:bCs/>
          <w:i/>
          <w:iCs/>
          <w:sz w:val="28"/>
          <w:szCs w:val="28"/>
        </w:rPr>
        <w:t>2.      Период совместной постановки и решения  системы  учебных задач (октябрь-первая половина апреля)</w:t>
      </w:r>
    </w:p>
    <w:p w:rsidR="00D464BC" w:rsidRPr="00364CC1" w:rsidRDefault="00D464BC" w:rsidP="00467387">
      <w:pPr>
        <w:spacing w:before="100" w:beforeAutospacing="1" w:after="100" w:afterAutospacing="1"/>
        <w:jc w:val="both"/>
        <w:rPr>
          <w:sz w:val="28"/>
          <w:szCs w:val="28"/>
        </w:rPr>
      </w:pPr>
      <w:r w:rsidRPr="00364CC1">
        <w:rPr>
          <w:sz w:val="28"/>
          <w:szCs w:val="28"/>
        </w:rPr>
        <w:t>В этом периоде в рамках постановки и решения учебных  задач создаются условия и предоставляются возможности для полноценного  освоения  следующих  действий  и систем действий:</w:t>
      </w:r>
    </w:p>
    <w:p w:rsidR="00D464BC" w:rsidRPr="00364CC1" w:rsidRDefault="00D464BC" w:rsidP="00467387">
      <w:pPr>
        <w:numPr>
          <w:ilvl w:val="0"/>
          <w:numId w:val="64"/>
        </w:numPr>
        <w:spacing w:before="100" w:beforeAutospacing="1" w:after="100" w:afterAutospacing="1"/>
        <w:jc w:val="both"/>
        <w:rPr>
          <w:sz w:val="28"/>
          <w:szCs w:val="28"/>
        </w:rPr>
      </w:pPr>
      <w:r w:rsidRPr="00364CC1">
        <w:rPr>
          <w:sz w:val="28"/>
          <w:szCs w:val="28"/>
        </w:rPr>
        <w:t>инициативного поиска  средств, способов решения  поставленных задач, поиска дополнительной информации, необходимой для выполнения заданий</w:t>
      </w:r>
    </w:p>
    <w:p w:rsidR="00D464BC" w:rsidRPr="00364CC1" w:rsidRDefault="00D464BC" w:rsidP="00467387">
      <w:pPr>
        <w:numPr>
          <w:ilvl w:val="0"/>
          <w:numId w:val="64"/>
        </w:numPr>
        <w:spacing w:before="100" w:beforeAutospacing="1" w:after="100" w:afterAutospacing="1"/>
        <w:jc w:val="both"/>
        <w:rPr>
          <w:sz w:val="28"/>
          <w:szCs w:val="28"/>
        </w:rPr>
      </w:pPr>
      <w:r w:rsidRPr="00364CC1">
        <w:rPr>
          <w:sz w:val="28"/>
          <w:szCs w:val="28"/>
        </w:rPr>
        <w:t>моделирования выделяемых отношений изучаемого объекта разными средствами, работа в модельных условиях и решение  частных задач;</w:t>
      </w:r>
    </w:p>
    <w:p w:rsidR="00D464BC" w:rsidRPr="00364CC1" w:rsidRDefault="00D464BC" w:rsidP="00467387">
      <w:pPr>
        <w:numPr>
          <w:ilvl w:val="0"/>
          <w:numId w:val="64"/>
        </w:numPr>
        <w:spacing w:before="100" w:beforeAutospacing="1" w:after="100" w:afterAutospacing="1"/>
        <w:jc w:val="both"/>
        <w:rPr>
          <w:sz w:val="28"/>
          <w:szCs w:val="28"/>
        </w:rPr>
      </w:pPr>
      <w:r w:rsidRPr="00364CC1">
        <w:rPr>
          <w:sz w:val="28"/>
          <w:szCs w:val="28"/>
        </w:rPr>
        <w:t>самоконтроля выполнения  отдельных действий: соотнесения средств, условий и результатов  выполнения  задания;</w:t>
      </w:r>
    </w:p>
    <w:p w:rsidR="00D464BC" w:rsidRPr="00364CC1" w:rsidRDefault="00D464BC" w:rsidP="00467387">
      <w:pPr>
        <w:numPr>
          <w:ilvl w:val="0"/>
          <w:numId w:val="64"/>
        </w:numPr>
        <w:spacing w:before="100" w:beforeAutospacing="1" w:after="100" w:afterAutospacing="1"/>
        <w:jc w:val="both"/>
        <w:rPr>
          <w:sz w:val="28"/>
          <w:szCs w:val="28"/>
        </w:rPr>
      </w:pPr>
      <w:r w:rsidRPr="00364CC1">
        <w:rPr>
          <w:sz w:val="28"/>
          <w:szCs w:val="28"/>
        </w:rPr>
        <w:lastRenderedPageBreak/>
        <w:t>адекватной самооценки собственных учебных  достижений на основе  выделенных  критериев  по инициативе самого  обучающегося;</w:t>
      </w:r>
    </w:p>
    <w:p w:rsidR="00D464BC" w:rsidRPr="00364CC1" w:rsidRDefault="00D464BC" w:rsidP="00467387">
      <w:pPr>
        <w:numPr>
          <w:ilvl w:val="0"/>
          <w:numId w:val="64"/>
        </w:numPr>
        <w:spacing w:before="100" w:beforeAutospacing="1" w:after="100" w:afterAutospacing="1"/>
        <w:jc w:val="both"/>
        <w:rPr>
          <w:sz w:val="28"/>
          <w:szCs w:val="28"/>
        </w:rPr>
      </w:pPr>
      <w:r w:rsidRPr="00364CC1">
        <w:rPr>
          <w:sz w:val="28"/>
          <w:szCs w:val="28"/>
        </w:rPr>
        <w:t>самостоятельного выполнения обучающимися заданий на коррекцию своих действий, а также расширения своих учебных возможностей с использованием  индивидуальных  образовательных траекторий;</w:t>
      </w:r>
    </w:p>
    <w:p w:rsidR="00D464BC" w:rsidRPr="00364CC1" w:rsidRDefault="00D464BC" w:rsidP="00467387">
      <w:pPr>
        <w:numPr>
          <w:ilvl w:val="0"/>
          <w:numId w:val="64"/>
        </w:numPr>
        <w:spacing w:before="100" w:beforeAutospacing="1" w:after="100" w:afterAutospacing="1"/>
        <w:jc w:val="both"/>
        <w:rPr>
          <w:sz w:val="28"/>
          <w:szCs w:val="28"/>
        </w:rPr>
      </w:pPr>
      <w:r w:rsidRPr="00364CC1">
        <w:rPr>
          <w:sz w:val="28"/>
          <w:szCs w:val="28"/>
        </w:rPr>
        <w:t>содержательного и бесконфликтного  участия в совместной  учебной работе с одноклассниками как под руководством  учителя (общеклассная дискуссия), так и в относительной автономии от учителя (групповая работа);</w:t>
      </w:r>
    </w:p>
    <w:p w:rsidR="00D464BC" w:rsidRPr="00364CC1" w:rsidRDefault="00D464BC" w:rsidP="00467387">
      <w:pPr>
        <w:numPr>
          <w:ilvl w:val="0"/>
          <w:numId w:val="64"/>
        </w:numPr>
        <w:spacing w:before="100" w:beforeAutospacing="1" w:after="100" w:afterAutospacing="1"/>
        <w:jc w:val="both"/>
        <w:rPr>
          <w:sz w:val="28"/>
          <w:szCs w:val="28"/>
        </w:rPr>
      </w:pPr>
      <w:r w:rsidRPr="00364CC1">
        <w:rPr>
          <w:sz w:val="28"/>
          <w:szCs w:val="28"/>
        </w:rPr>
        <w:t>самостоятельного написания собственных осмысленных и связных небольших текстов (10-15 предложений);</w:t>
      </w:r>
    </w:p>
    <w:p w:rsidR="00D464BC" w:rsidRPr="00364CC1" w:rsidRDefault="00D464BC" w:rsidP="00467387">
      <w:pPr>
        <w:numPr>
          <w:ilvl w:val="0"/>
          <w:numId w:val="64"/>
        </w:numPr>
        <w:spacing w:before="100" w:beforeAutospacing="1" w:after="100" w:afterAutospacing="1"/>
        <w:jc w:val="both"/>
        <w:rPr>
          <w:sz w:val="28"/>
          <w:szCs w:val="28"/>
        </w:rPr>
      </w:pPr>
      <w:r w:rsidRPr="00364CC1">
        <w:rPr>
          <w:sz w:val="28"/>
          <w:szCs w:val="28"/>
        </w:rPr>
        <w:t>понимания устных и письменных высказываний.</w:t>
      </w:r>
    </w:p>
    <w:p w:rsidR="00D464BC" w:rsidRPr="00364CC1" w:rsidRDefault="00D464BC" w:rsidP="00467387">
      <w:pPr>
        <w:numPr>
          <w:ilvl w:val="0"/>
          <w:numId w:val="65"/>
        </w:numPr>
        <w:spacing w:before="100" w:beforeAutospacing="1" w:after="100" w:afterAutospacing="1"/>
        <w:jc w:val="both"/>
        <w:rPr>
          <w:sz w:val="28"/>
          <w:szCs w:val="28"/>
        </w:rPr>
      </w:pPr>
      <w:r w:rsidRPr="00364CC1">
        <w:rPr>
          <w:b/>
          <w:bCs/>
          <w:i/>
          <w:iCs/>
          <w:sz w:val="28"/>
          <w:szCs w:val="28"/>
        </w:rPr>
        <w:t>3.      Рефлексивный период  учебного года (вторая половина апреля – май).</w:t>
      </w:r>
    </w:p>
    <w:p w:rsidR="00D464BC" w:rsidRPr="00364CC1" w:rsidRDefault="00D464BC" w:rsidP="00467387">
      <w:pPr>
        <w:spacing w:before="100" w:beforeAutospacing="1" w:after="100" w:afterAutospacing="1"/>
        <w:jc w:val="both"/>
        <w:rPr>
          <w:sz w:val="28"/>
          <w:szCs w:val="28"/>
        </w:rPr>
      </w:pPr>
      <w:r w:rsidRPr="00364CC1">
        <w:rPr>
          <w:sz w:val="28"/>
          <w:szCs w:val="28"/>
        </w:rPr>
        <w:t>Основными задачами  заключительного периода  учебного года являются:</w:t>
      </w:r>
    </w:p>
    <w:p w:rsidR="00D464BC" w:rsidRPr="00364CC1" w:rsidRDefault="00D464BC" w:rsidP="00467387">
      <w:pPr>
        <w:numPr>
          <w:ilvl w:val="0"/>
          <w:numId w:val="66"/>
        </w:numPr>
        <w:spacing w:before="100" w:beforeAutospacing="1" w:after="100" w:afterAutospacing="1"/>
        <w:jc w:val="both"/>
        <w:rPr>
          <w:sz w:val="28"/>
          <w:szCs w:val="28"/>
        </w:rPr>
      </w:pPr>
      <w:r w:rsidRPr="00364CC1">
        <w:rPr>
          <w:sz w:val="28"/>
          <w:szCs w:val="28"/>
        </w:rPr>
        <w:t>определение  количественного и качественного  прироста в знаниях и способностях  учащихся по отношению к началу  учебного года;</w:t>
      </w:r>
    </w:p>
    <w:p w:rsidR="00D464BC" w:rsidRPr="00364CC1" w:rsidRDefault="00D464BC" w:rsidP="00467387">
      <w:pPr>
        <w:numPr>
          <w:ilvl w:val="0"/>
          <w:numId w:val="66"/>
        </w:numPr>
        <w:spacing w:before="100" w:beforeAutospacing="1" w:after="100" w:afterAutospacing="1"/>
        <w:jc w:val="both"/>
        <w:rPr>
          <w:sz w:val="28"/>
          <w:szCs w:val="28"/>
        </w:rPr>
      </w:pPr>
      <w:r w:rsidRPr="00364CC1">
        <w:rPr>
          <w:sz w:val="28"/>
          <w:szCs w:val="28"/>
        </w:rPr>
        <w:t>восстановление и осмысление  собственного  пути  движения в учебном  материале года, определение  достижений и проблемных точек  для каждого ученика класса (учениками);</w:t>
      </w:r>
    </w:p>
    <w:p w:rsidR="00D464BC" w:rsidRPr="00364CC1" w:rsidRDefault="00D464BC" w:rsidP="00467387">
      <w:pPr>
        <w:numPr>
          <w:ilvl w:val="0"/>
          <w:numId w:val="66"/>
        </w:numPr>
        <w:spacing w:before="100" w:beforeAutospacing="1" w:after="100" w:afterAutospacing="1"/>
        <w:jc w:val="both"/>
        <w:rPr>
          <w:sz w:val="28"/>
          <w:szCs w:val="28"/>
        </w:rPr>
      </w:pPr>
      <w:r w:rsidRPr="00364CC1">
        <w:rPr>
          <w:sz w:val="28"/>
          <w:szCs w:val="28"/>
        </w:rPr>
        <w:t>предъявление  личных достижений ученика классу, учителю, родителям.</w:t>
      </w:r>
    </w:p>
    <w:p w:rsidR="00D464BC" w:rsidRPr="00364CC1" w:rsidRDefault="00D464BC" w:rsidP="00467387">
      <w:pPr>
        <w:spacing w:before="100" w:beforeAutospacing="1" w:after="100" w:afterAutospacing="1"/>
        <w:jc w:val="both"/>
        <w:rPr>
          <w:sz w:val="28"/>
          <w:szCs w:val="28"/>
        </w:rPr>
      </w:pPr>
      <w:r w:rsidRPr="00364CC1">
        <w:rPr>
          <w:sz w:val="28"/>
          <w:szCs w:val="28"/>
        </w:rPr>
        <w:t>Данный период имеет  несколько этапов  организации образовательного  процесса:</w:t>
      </w:r>
    </w:p>
    <w:p w:rsidR="00D464BC" w:rsidRPr="00364CC1" w:rsidRDefault="00D464BC" w:rsidP="00467387">
      <w:pPr>
        <w:spacing w:before="100" w:beforeAutospacing="1" w:after="100" w:afterAutospacing="1"/>
        <w:jc w:val="both"/>
        <w:rPr>
          <w:sz w:val="28"/>
          <w:szCs w:val="28"/>
        </w:rPr>
      </w:pPr>
      <w:r w:rsidRPr="00364CC1">
        <w:rPr>
          <w:b/>
          <w:bCs/>
          <w:sz w:val="28"/>
          <w:szCs w:val="28"/>
        </w:rPr>
        <w:t>1</w:t>
      </w:r>
      <w:r w:rsidRPr="00364CC1">
        <w:rPr>
          <w:sz w:val="28"/>
          <w:szCs w:val="28"/>
        </w:rPr>
        <w:t xml:space="preserve"> этап – подготовка и проведение итоговых проверочных  работ. Анализ и обсуждение их результатов;</w:t>
      </w:r>
    </w:p>
    <w:p w:rsidR="00D464BC" w:rsidRPr="00364CC1" w:rsidRDefault="00D464BC" w:rsidP="00467387">
      <w:pPr>
        <w:spacing w:before="100" w:beforeAutospacing="1" w:after="100" w:afterAutospacing="1"/>
        <w:jc w:val="both"/>
        <w:rPr>
          <w:sz w:val="28"/>
          <w:szCs w:val="28"/>
        </w:rPr>
      </w:pPr>
      <w:r w:rsidRPr="00364CC1">
        <w:rPr>
          <w:b/>
          <w:bCs/>
          <w:sz w:val="28"/>
          <w:szCs w:val="28"/>
        </w:rPr>
        <w:t>2</w:t>
      </w:r>
      <w:r w:rsidRPr="00364CC1">
        <w:rPr>
          <w:sz w:val="28"/>
          <w:szCs w:val="28"/>
        </w:rPr>
        <w:t xml:space="preserve"> этап  — проведение  межпредметного (разновозрастного) образовательного модуля в форме проектной задачи;</w:t>
      </w:r>
    </w:p>
    <w:p w:rsidR="00D464BC" w:rsidRPr="00364CC1" w:rsidRDefault="00D464BC" w:rsidP="00467387">
      <w:pPr>
        <w:spacing w:before="100" w:beforeAutospacing="1" w:after="100" w:afterAutospacing="1"/>
        <w:jc w:val="both"/>
        <w:rPr>
          <w:sz w:val="28"/>
          <w:szCs w:val="28"/>
        </w:rPr>
      </w:pPr>
      <w:r w:rsidRPr="00364CC1">
        <w:rPr>
          <w:b/>
          <w:bCs/>
          <w:sz w:val="28"/>
          <w:szCs w:val="28"/>
        </w:rPr>
        <w:t>3</w:t>
      </w:r>
      <w:r w:rsidRPr="00364CC1">
        <w:rPr>
          <w:sz w:val="28"/>
          <w:szCs w:val="28"/>
        </w:rPr>
        <w:t xml:space="preserve"> этап  — подготовка  и демонстрация (презентация) личных достижений обучающихся за год («Портфолио» обучающихся ). </w:t>
      </w:r>
    </w:p>
    <w:p w:rsidR="00D464BC" w:rsidRPr="00364CC1" w:rsidRDefault="00D464BC" w:rsidP="00467387">
      <w:pPr>
        <w:spacing w:before="100" w:beforeAutospacing="1" w:after="100" w:afterAutospacing="1"/>
        <w:jc w:val="both"/>
        <w:rPr>
          <w:sz w:val="28"/>
          <w:szCs w:val="28"/>
        </w:rPr>
      </w:pPr>
      <w:r w:rsidRPr="00364CC1">
        <w:rPr>
          <w:b/>
          <w:bCs/>
          <w:sz w:val="28"/>
          <w:szCs w:val="28"/>
        </w:rPr>
        <w:t>Состав участников образовательного процесса</w:t>
      </w:r>
    </w:p>
    <w:p w:rsidR="00D464BC" w:rsidRPr="00364CC1" w:rsidRDefault="00D464BC" w:rsidP="00467387">
      <w:pPr>
        <w:spacing w:before="100" w:beforeAutospacing="1" w:after="100" w:afterAutospacing="1"/>
        <w:jc w:val="both"/>
        <w:rPr>
          <w:sz w:val="28"/>
          <w:szCs w:val="28"/>
        </w:rPr>
      </w:pPr>
      <w:r w:rsidRPr="00364CC1">
        <w:rPr>
          <w:sz w:val="28"/>
          <w:szCs w:val="28"/>
        </w:rPr>
        <w:t xml:space="preserve">В соответствии со </w:t>
      </w:r>
      <w:r w:rsidRPr="00364CC1">
        <w:rPr>
          <w:b/>
          <w:bCs/>
          <w:sz w:val="28"/>
          <w:szCs w:val="28"/>
        </w:rPr>
        <w:t>Стандартом</w:t>
      </w:r>
      <w:r w:rsidRPr="00364CC1">
        <w:rPr>
          <w:sz w:val="28"/>
          <w:szCs w:val="28"/>
        </w:rPr>
        <w:t xml:space="preserve"> и Типовым положением об общеобразовательном учреждении, участниками образовательного процесса являются обучающиеся, педагогические работники общеобразовательного учреждения, родители (законные представители) обучающихся.</w:t>
      </w:r>
    </w:p>
    <w:p w:rsidR="00D464BC" w:rsidRPr="00364CC1" w:rsidRDefault="00D464BC" w:rsidP="00467387">
      <w:pPr>
        <w:spacing w:before="100" w:beforeAutospacing="1" w:after="100" w:afterAutospacing="1"/>
        <w:jc w:val="both"/>
        <w:rPr>
          <w:sz w:val="28"/>
          <w:szCs w:val="28"/>
        </w:rPr>
      </w:pPr>
      <w:r w:rsidRPr="00364CC1">
        <w:rPr>
          <w:sz w:val="28"/>
          <w:szCs w:val="28"/>
        </w:rPr>
        <w:t xml:space="preserve">Права и обязанности родителей (законных представителей) обучающихся в части, касающейся участия в формировании и обеспечении освоения детьми </w:t>
      </w:r>
      <w:r w:rsidRPr="00364CC1">
        <w:rPr>
          <w:i/>
          <w:iCs/>
          <w:sz w:val="28"/>
          <w:szCs w:val="28"/>
        </w:rPr>
        <w:t>ООП НОО,</w:t>
      </w:r>
      <w:r w:rsidRPr="00364CC1">
        <w:rPr>
          <w:sz w:val="28"/>
          <w:szCs w:val="28"/>
        </w:rPr>
        <w:t xml:space="preserve"> закрепляются в заключённом между ними и ОУ договоре, отражающем ответственность субъектов образования за конечные результаты освоения </w:t>
      </w:r>
      <w:r w:rsidRPr="00364CC1">
        <w:rPr>
          <w:sz w:val="28"/>
          <w:szCs w:val="28"/>
        </w:rPr>
        <w:lastRenderedPageBreak/>
        <w:t>программы (форма договора о предоставлении общег</w:t>
      </w:r>
      <w:r w:rsidR="00934096" w:rsidRPr="00364CC1">
        <w:rPr>
          <w:sz w:val="28"/>
          <w:szCs w:val="28"/>
        </w:rPr>
        <w:t xml:space="preserve">о образования МБОУ Уюкской СОШ имени Василия Яна </w:t>
      </w:r>
      <w:r w:rsidRPr="00364CC1">
        <w:rPr>
          <w:i/>
          <w:iCs/>
          <w:sz w:val="28"/>
          <w:szCs w:val="28"/>
        </w:rPr>
        <w:t>прилагается)</w:t>
      </w:r>
      <w:r w:rsidRPr="00364CC1">
        <w:rPr>
          <w:sz w:val="28"/>
          <w:szCs w:val="28"/>
        </w:rPr>
        <w:t> </w:t>
      </w:r>
    </w:p>
    <w:p w:rsidR="00D464BC" w:rsidRPr="00364CC1" w:rsidRDefault="00D464BC" w:rsidP="00467387">
      <w:pPr>
        <w:spacing w:before="100" w:beforeAutospacing="1" w:after="100" w:afterAutospacing="1"/>
        <w:jc w:val="both"/>
        <w:rPr>
          <w:sz w:val="28"/>
          <w:szCs w:val="28"/>
        </w:rPr>
      </w:pPr>
      <w:r w:rsidRPr="00364CC1">
        <w:rPr>
          <w:sz w:val="28"/>
          <w:szCs w:val="28"/>
        </w:rPr>
        <w:t>В ООП НОО учтены школьные традиции внеклассной и воспитательной работы, запросы учащихся и родителей в сфере образования, профессиональный уровень педагогов, особенности материально-технической базы.</w:t>
      </w:r>
    </w:p>
    <w:p w:rsidR="00D464BC" w:rsidRPr="00364CC1" w:rsidRDefault="00934096" w:rsidP="00467387">
      <w:pPr>
        <w:spacing w:before="100" w:beforeAutospacing="1" w:after="100" w:afterAutospacing="1"/>
        <w:jc w:val="both"/>
        <w:rPr>
          <w:sz w:val="28"/>
          <w:szCs w:val="28"/>
        </w:rPr>
      </w:pPr>
      <w:r w:rsidRPr="00364CC1">
        <w:rPr>
          <w:b/>
          <w:bCs/>
          <w:sz w:val="28"/>
          <w:szCs w:val="28"/>
        </w:rPr>
        <w:t>ООП НОО МБОУ Уюкской</w:t>
      </w:r>
      <w:r w:rsidR="00D464BC" w:rsidRPr="00364CC1">
        <w:rPr>
          <w:b/>
          <w:bCs/>
          <w:sz w:val="28"/>
          <w:szCs w:val="28"/>
        </w:rPr>
        <w:t xml:space="preserve"> СО</w:t>
      </w:r>
      <w:r w:rsidRPr="00364CC1">
        <w:rPr>
          <w:b/>
          <w:bCs/>
          <w:sz w:val="28"/>
          <w:szCs w:val="28"/>
        </w:rPr>
        <w:t xml:space="preserve">Ш имени Василия Яна </w:t>
      </w:r>
      <w:r w:rsidR="00D464BC" w:rsidRPr="00364CC1">
        <w:rPr>
          <w:sz w:val="28"/>
          <w:szCs w:val="28"/>
        </w:rPr>
        <w:t>разработана на основе Примерной, с учётом типа и вида образовательного учреждения, образовательных потребностей и запросов участников образовательного процесса и содержит следующие разделы:</w:t>
      </w:r>
    </w:p>
    <w:p w:rsidR="00D464BC" w:rsidRPr="00364CC1" w:rsidRDefault="00D464BC" w:rsidP="00467387">
      <w:pPr>
        <w:spacing w:before="100" w:beforeAutospacing="1" w:after="100" w:afterAutospacing="1"/>
        <w:jc w:val="both"/>
        <w:rPr>
          <w:sz w:val="28"/>
          <w:szCs w:val="28"/>
        </w:rPr>
      </w:pPr>
      <w:r w:rsidRPr="00364CC1">
        <w:rPr>
          <w:sz w:val="28"/>
          <w:szCs w:val="28"/>
        </w:rPr>
        <w:t>1)     пояснительная записка;</w:t>
      </w:r>
    </w:p>
    <w:p w:rsidR="00D464BC" w:rsidRPr="00364CC1" w:rsidRDefault="00D464BC" w:rsidP="00467387">
      <w:pPr>
        <w:spacing w:before="100" w:beforeAutospacing="1" w:after="100" w:afterAutospacing="1"/>
        <w:jc w:val="both"/>
        <w:rPr>
          <w:sz w:val="28"/>
          <w:szCs w:val="28"/>
        </w:rPr>
      </w:pPr>
      <w:r w:rsidRPr="00364CC1">
        <w:rPr>
          <w:sz w:val="28"/>
          <w:szCs w:val="28"/>
        </w:rPr>
        <w:t>2)     планируемые результаты освоения обучающимися основной образовательной программы начального общего образования;</w:t>
      </w:r>
    </w:p>
    <w:p w:rsidR="00D464BC" w:rsidRPr="00364CC1" w:rsidRDefault="00D464BC" w:rsidP="00467387">
      <w:pPr>
        <w:spacing w:before="100" w:beforeAutospacing="1" w:after="100" w:afterAutospacing="1"/>
        <w:jc w:val="both"/>
        <w:rPr>
          <w:sz w:val="28"/>
          <w:szCs w:val="28"/>
        </w:rPr>
      </w:pPr>
      <w:r w:rsidRPr="00364CC1">
        <w:rPr>
          <w:sz w:val="28"/>
          <w:szCs w:val="28"/>
        </w:rPr>
        <w:t>3)      система оценки достижения планируемых результатов освоения основной образовательной программы начального общего образования.</w:t>
      </w:r>
    </w:p>
    <w:p w:rsidR="00D464BC" w:rsidRPr="00364CC1" w:rsidRDefault="00D464BC" w:rsidP="00467387">
      <w:pPr>
        <w:spacing w:before="100" w:beforeAutospacing="1" w:after="100" w:afterAutospacing="1"/>
        <w:jc w:val="both"/>
        <w:rPr>
          <w:sz w:val="28"/>
          <w:szCs w:val="28"/>
        </w:rPr>
      </w:pPr>
      <w:r w:rsidRPr="00364CC1">
        <w:rPr>
          <w:sz w:val="28"/>
          <w:szCs w:val="28"/>
        </w:rPr>
        <w:t>4)     программа формирования универсальных учебных действий у обучающихся на ступени начального общего образования;</w:t>
      </w:r>
    </w:p>
    <w:p w:rsidR="00D464BC" w:rsidRPr="00364CC1" w:rsidRDefault="00D464BC" w:rsidP="00467387">
      <w:pPr>
        <w:spacing w:before="100" w:beforeAutospacing="1" w:after="100" w:afterAutospacing="1"/>
        <w:jc w:val="both"/>
        <w:rPr>
          <w:sz w:val="28"/>
          <w:szCs w:val="28"/>
        </w:rPr>
      </w:pPr>
      <w:r w:rsidRPr="00364CC1">
        <w:rPr>
          <w:sz w:val="28"/>
          <w:szCs w:val="28"/>
        </w:rPr>
        <w:t>5)     программы отдельных учебных предметов, курсов;</w:t>
      </w:r>
    </w:p>
    <w:p w:rsidR="00D464BC" w:rsidRPr="00364CC1" w:rsidRDefault="00D464BC" w:rsidP="00467387">
      <w:pPr>
        <w:spacing w:before="100" w:beforeAutospacing="1" w:after="100" w:afterAutospacing="1"/>
        <w:jc w:val="both"/>
        <w:rPr>
          <w:sz w:val="28"/>
          <w:szCs w:val="28"/>
        </w:rPr>
      </w:pPr>
      <w:r w:rsidRPr="00364CC1">
        <w:rPr>
          <w:sz w:val="28"/>
          <w:szCs w:val="28"/>
        </w:rPr>
        <w:t>6)     программа духовно-нравственного развития, воспитания обучающихся на ступени начального общего образования;</w:t>
      </w:r>
    </w:p>
    <w:p w:rsidR="00D464BC" w:rsidRPr="00364CC1" w:rsidRDefault="00D464BC" w:rsidP="00467387">
      <w:pPr>
        <w:spacing w:before="100" w:beforeAutospacing="1" w:after="100" w:afterAutospacing="1"/>
        <w:jc w:val="both"/>
        <w:rPr>
          <w:sz w:val="28"/>
          <w:szCs w:val="28"/>
        </w:rPr>
      </w:pPr>
      <w:r w:rsidRPr="00364CC1">
        <w:rPr>
          <w:sz w:val="28"/>
          <w:szCs w:val="28"/>
        </w:rPr>
        <w:t>7)     программа формирования культуры  здорового и безопасного образа жизни;</w:t>
      </w:r>
    </w:p>
    <w:p w:rsidR="00D464BC" w:rsidRPr="00364CC1" w:rsidRDefault="00D464BC" w:rsidP="00467387">
      <w:pPr>
        <w:spacing w:before="100" w:beforeAutospacing="1" w:after="100" w:afterAutospacing="1"/>
        <w:jc w:val="both"/>
        <w:rPr>
          <w:sz w:val="28"/>
          <w:szCs w:val="28"/>
        </w:rPr>
      </w:pPr>
      <w:r w:rsidRPr="00364CC1">
        <w:rPr>
          <w:sz w:val="28"/>
          <w:szCs w:val="28"/>
        </w:rPr>
        <w:t>8)     программа коррекционной работы;</w:t>
      </w:r>
    </w:p>
    <w:p w:rsidR="00D464BC" w:rsidRPr="00364CC1" w:rsidRDefault="00D464BC" w:rsidP="00467387">
      <w:pPr>
        <w:spacing w:before="100" w:beforeAutospacing="1" w:after="100" w:afterAutospacing="1"/>
        <w:jc w:val="both"/>
        <w:rPr>
          <w:sz w:val="28"/>
          <w:szCs w:val="28"/>
        </w:rPr>
      </w:pPr>
      <w:r w:rsidRPr="00364CC1">
        <w:rPr>
          <w:sz w:val="28"/>
          <w:szCs w:val="28"/>
        </w:rPr>
        <w:t>9)     учебный план и план внеурочной деятельности;</w:t>
      </w:r>
    </w:p>
    <w:p w:rsidR="00D464BC" w:rsidRPr="00364CC1" w:rsidRDefault="00D464BC" w:rsidP="00467387">
      <w:pPr>
        <w:spacing w:before="100" w:beforeAutospacing="1" w:after="100" w:afterAutospacing="1"/>
        <w:jc w:val="both"/>
        <w:rPr>
          <w:sz w:val="28"/>
          <w:szCs w:val="28"/>
        </w:rPr>
      </w:pPr>
      <w:r w:rsidRPr="00364CC1">
        <w:rPr>
          <w:sz w:val="28"/>
          <w:szCs w:val="28"/>
        </w:rPr>
        <w:t>10) система условий реализации ООП НОО.</w:t>
      </w:r>
      <w:r w:rsidRPr="00364CC1">
        <w:rPr>
          <w:b/>
          <w:bCs/>
          <w:sz w:val="28"/>
          <w:szCs w:val="28"/>
        </w:rPr>
        <w:t> </w:t>
      </w:r>
    </w:p>
    <w:p w:rsidR="00D464BC" w:rsidRPr="00364CC1" w:rsidRDefault="00D464BC" w:rsidP="00467387">
      <w:pPr>
        <w:spacing w:before="100" w:beforeAutospacing="1" w:after="100" w:afterAutospacing="1"/>
        <w:jc w:val="both"/>
        <w:rPr>
          <w:sz w:val="28"/>
          <w:szCs w:val="28"/>
        </w:rPr>
      </w:pPr>
      <w:r w:rsidRPr="00364CC1">
        <w:rPr>
          <w:b/>
          <w:bCs/>
          <w:sz w:val="28"/>
          <w:szCs w:val="28"/>
        </w:rPr>
        <w:t>При разработке образовательной программы учтены следующие позиции:</w:t>
      </w:r>
    </w:p>
    <w:p w:rsidR="00D464BC" w:rsidRPr="00364CC1" w:rsidRDefault="00D464BC" w:rsidP="00467387">
      <w:pPr>
        <w:numPr>
          <w:ilvl w:val="0"/>
          <w:numId w:val="67"/>
        </w:numPr>
        <w:spacing w:before="100" w:beforeAutospacing="1" w:after="100" w:afterAutospacing="1"/>
        <w:jc w:val="both"/>
        <w:rPr>
          <w:sz w:val="28"/>
          <w:szCs w:val="28"/>
        </w:rPr>
      </w:pPr>
      <w:r w:rsidRPr="00364CC1">
        <w:rPr>
          <w:sz w:val="28"/>
          <w:szCs w:val="28"/>
        </w:rPr>
        <w:t>кадровое обеспечение — укомплектованность кадрами, имеющими необходимую квалификацию, способными к инновационной профессиональной деятельности и непрерывному процессу самообразования;</w:t>
      </w:r>
    </w:p>
    <w:p w:rsidR="00D464BC" w:rsidRPr="00364CC1" w:rsidRDefault="00D464BC" w:rsidP="00467387">
      <w:pPr>
        <w:numPr>
          <w:ilvl w:val="0"/>
          <w:numId w:val="67"/>
        </w:numPr>
        <w:spacing w:before="100" w:beforeAutospacing="1" w:after="100" w:afterAutospacing="1"/>
        <w:jc w:val="both"/>
        <w:rPr>
          <w:sz w:val="28"/>
          <w:szCs w:val="28"/>
        </w:rPr>
      </w:pPr>
      <w:r w:rsidRPr="00364CC1">
        <w:rPr>
          <w:sz w:val="28"/>
          <w:szCs w:val="28"/>
        </w:rPr>
        <w:t xml:space="preserve">материально-техническое обеспечение – наличие технических условий, выполнение требований пожарной и электробезопасности, охраны труда; </w:t>
      </w:r>
    </w:p>
    <w:p w:rsidR="00D464BC" w:rsidRPr="00364CC1" w:rsidRDefault="00D464BC" w:rsidP="00467387">
      <w:pPr>
        <w:numPr>
          <w:ilvl w:val="1"/>
          <w:numId w:val="67"/>
        </w:numPr>
        <w:spacing w:before="100" w:beforeAutospacing="1" w:after="100" w:afterAutospacing="1"/>
        <w:jc w:val="both"/>
        <w:rPr>
          <w:sz w:val="28"/>
          <w:szCs w:val="28"/>
        </w:rPr>
      </w:pPr>
      <w:r w:rsidRPr="00364CC1">
        <w:rPr>
          <w:sz w:val="28"/>
          <w:szCs w:val="28"/>
        </w:rPr>
        <w:t>учебно-материальное обеспечение – укомплектованность качественным учебным и учебно-наглядным оборудованием;</w:t>
      </w:r>
    </w:p>
    <w:p w:rsidR="00D464BC" w:rsidRPr="00364CC1" w:rsidRDefault="00D464BC" w:rsidP="00467387">
      <w:pPr>
        <w:numPr>
          <w:ilvl w:val="1"/>
          <w:numId w:val="67"/>
        </w:numPr>
        <w:spacing w:before="100" w:beforeAutospacing="1" w:after="100" w:afterAutospacing="1"/>
        <w:jc w:val="both"/>
        <w:rPr>
          <w:sz w:val="28"/>
          <w:szCs w:val="28"/>
        </w:rPr>
      </w:pPr>
      <w:r w:rsidRPr="00364CC1">
        <w:rPr>
          <w:sz w:val="28"/>
          <w:szCs w:val="28"/>
        </w:rPr>
        <w:lastRenderedPageBreak/>
        <w:t>информационное обеспечение – доступ образовательного процесса к информационно-методическим фондам и базам данных, сетевым источникам информации, по содержанию соответствующим полному перечню учебных предметов, предполагающим наличие методических пособий и рекомендаций по всем видам деятельности, а также наглядных пособий, мультимедийных, аудио- и видеоматериалов.</w:t>
      </w:r>
    </w:p>
    <w:p w:rsidR="00D464BC" w:rsidRPr="00364CC1" w:rsidRDefault="00D464BC" w:rsidP="00467387">
      <w:pPr>
        <w:spacing w:before="100" w:beforeAutospacing="1" w:after="100" w:afterAutospacing="1"/>
        <w:jc w:val="both"/>
        <w:rPr>
          <w:sz w:val="28"/>
          <w:szCs w:val="28"/>
        </w:rPr>
      </w:pPr>
      <w:r w:rsidRPr="00364CC1">
        <w:rPr>
          <w:b/>
          <w:bCs/>
          <w:sz w:val="28"/>
          <w:szCs w:val="28"/>
        </w:rPr>
        <w:t>Задачи родителей (законных представителей)</w:t>
      </w:r>
    </w:p>
    <w:p w:rsidR="00D464BC" w:rsidRPr="00364CC1" w:rsidRDefault="00D464BC" w:rsidP="00467387">
      <w:pPr>
        <w:spacing w:before="100" w:beforeAutospacing="1" w:after="100" w:afterAutospacing="1"/>
        <w:jc w:val="both"/>
        <w:rPr>
          <w:sz w:val="28"/>
          <w:szCs w:val="28"/>
        </w:rPr>
      </w:pPr>
      <w:r w:rsidRPr="00364CC1">
        <w:rPr>
          <w:sz w:val="28"/>
          <w:szCs w:val="28"/>
        </w:rPr>
        <w:t>Родители (законные представители) обязаны обеспечить условия для получения обучающимися основного общего образования и среднего (полного) общего образования, в том числе:</w:t>
      </w:r>
    </w:p>
    <w:p w:rsidR="00D464BC" w:rsidRPr="00364CC1" w:rsidRDefault="000D04CD" w:rsidP="00467387">
      <w:pPr>
        <w:spacing w:before="100" w:beforeAutospacing="1" w:after="100" w:afterAutospacing="1"/>
        <w:jc w:val="both"/>
        <w:rPr>
          <w:sz w:val="28"/>
          <w:szCs w:val="28"/>
        </w:rPr>
      </w:pPr>
      <w:r>
        <w:rPr>
          <w:sz w:val="28"/>
          <w:szCs w:val="28"/>
        </w:rPr>
        <w:t xml:space="preserve">   - </w:t>
      </w:r>
      <w:r w:rsidR="00D464BC" w:rsidRPr="00364CC1">
        <w:rPr>
          <w:sz w:val="28"/>
          <w:szCs w:val="28"/>
        </w:rPr>
        <w:t>обеспечить посещение обучающимися занятий согласно учебному расписанию и иных школьных мероприятий, предусмотренных документами, регламентирующими образовательную и воспитательную деятельность школы;</w:t>
      </w:r>
    </w:p>
    <w:p w:rsidR="00D464BC" w:rsidRPr="00364CC1" w:rsidRDefault="00D464BC" w:rsidP="00467387">
      <w:pPr>
        <w:spacing w:before="100" w:beforeAutospacing="1" w:after="100" w:afterAutospacing="1"/>
        <w:jc w:val="both"/>
        <w:rPr>
          <w:sz w:val="28"/>
          <w:szCs w:val="28"/>
        </w:rPr>
      </w:pPr>
      <w:r w:rsidRPr="00364CC1">
        <w:rPr>
          <w:sz w:val="28"/>
          <w:szCs w:val="28"/>
        </w:rPr>
        <w:t>— обеспечить выполнение обучающимися домашних заданий;</w:t>
      </w:r>
    </w:p>
    <w:p w:rsidR="00D464BC" w:rsidRPr="00364CC1" w:rsidRDefault="00D464BC" w:rsidP="00467387">
      <w:pPr>
        <w:spacing w:before="100" w:beforeAutospacing="1" w:after="100" w:afterAutospacing="1"/>
        <w:jc w:val="both"/>
        <w:rPr>
          <w:sz w:val="28"/>
          <w:szCs w:val="28"/>
        </w:rPr>
      </w:pPr>
      <w:r w:rsidRPr="00364CC1">
        <w:rPr>
          <w:sz w:val="28"/>
          <w:szCs w:val="28"/>
        </w:rPr>
        <w:t>— обеспечить обучающегося за свой счет (за исключением случаев, предусмотренных законодательством и актами органов местного самоуправления) предметами, необходимыми для участия обучающегося в образовательном процессе (письменно-канцелярскими принадлежностями, спортивной формой и т.п.), в количестве, соответствующем возрасту и потребностями обучающегося.</w:t>
      </w:r>
    </w:p>
    <w:p w:rsidR="00D464BC" w:rsidRPr="00364CC1" w:rsidRDefault="00D464BC" w:rsidP="00467387">
      <w:pPr>
        <w:spacing w:before="100" w:beforeAutospacing="1" w:after="100" w:afterAutospacing="1"/>
        <w:jc w:val="both"/>
        <w:rPr>
          <w:sz w:val="28"/>
          <w:szCs w:val="28"/>
        </w:rPr>
      </w:pPr>
      <w:r w:rsidRPr="00364CC1">
        <w:rPr>
          <w:sz w:val="28"/>
          <w:szCs w:val="28"/>
        </w:rPr>
        <w:t>Родители (законные представители) вправе принимать уч</w:t>
      </w:r>
      <w:r w:rsidR="002A4471">
        <w:rPr>
          <w:sz w:val="28"/>
          <w:szCs w:val="28"/>
        </w:rPr>
        <w:t>астие в управлении Школой; защищ</w:t>
      </w:r>
      <w:r w:rsidRPr="00364CC1">
        <w:rPr>
          <w:sz w:val="28"/>
          <w:szCs w:val="28"/>
        </w:rPr>
        <w:t>ать законные права и интересы ребёнка.</w:t>
      </w:r>
    </w:p>
    <w:p w:rsidR="001A32C8" w:rsidRPr="00364CC1" w:rsidRDefault="001A32C8" w:rsidP="00467387">
      <w:pPr>
        <w:spacing w:before="100" w:beforeAutospacing="1" w:after="100" w:afterAutospacing="1"/>
        <w:jc w:val="both"/>
        <w:rPr>
          <w:sz w:val="28"/>
          <w:szCs w:val="28"/>
        </w:rPr>
      </w:pPr>
      <w:r w:rsidRPr="00364CC1">
        <w:rPr>
          <w:b/>
          <w:bCs/>
          <w:sz w:val="28"/>
          <w:szCs w:val="28"/>
        </w:rPr>
        <w:t>1.2.Планируемые результаты освоения обучающимися основной образовательной программы начального общего образования</w:t>
      </w:r>
    </w:p>
    <w:p w:rsidR="001A32C8" w:rsidRPr="00364CC1" w:rsidRDefault="001A32C8" w:rsidP="00467387">
      <w:pPr>
        <w:spacing w:before="100" w:beforeAutospacing="1" w:after="100" w:afterAutospacing="1"/>
        <w:jc w:val="center"/>
        <w:rPr>
          <w:sz w:val="28"/>
          <w:szCs w:val="28"/>
        </w:rPr>
      </w:pPr>
      <w:r w:rsidRPr="00364CC1">
        <w:rPr>
          <w:b/>
          <w:bCs/>
          <w:i/>
          <w:iCs/>
          <w:sz w:val="28"/>
          <w:szCs w:val="28"/>
        </w:rPr>
        <w:t>Планируемые результаты освоения ООП (по ФГОС)</w:t>
      </w:r>
    </w:p>
    <w:tbl>
      <w:tblPr>
        <w:tblW w:w="5000" w:type="pct"/>
        <w:tblCellSpacing w:w="0" w:type="dxa"/>
        <w:tblCellMar>
          <w:left w:w="0" w:type="dxa"/>
          <w:right w:w="0" w:type="dxa"/>
        </w:tblCellMar>
        <w:tblLook w:val="04A0" w:firstRow="1" w:lastRow="0" w:firstColumn="1" w:lastColumn="0" w:noHBand="0" w:noVBand="1"/>
      </w:tblPr>
      <w:tblGrid>
        <w:gridCol w:w="10065"/>
      </w:tblGrid>
      <w:tr w:rsidR="001A32C8" w:rsidRPr="00364CC1" w:rsidTr="001A32C8">
        <w:trPr>
          <w:tblCellSpacing w:w="0" w:type="dxa"/>
        </w:trPr>
        <w:tc>
          <w:tcPr>
            <w:tcW w:w="0" w:type="auto"/>
            <w:vAlign w:val="center"/>
            <w:hideMark/>
          </w:tcPr>
          <w:p w:rsidR="001A32C8" w:rsidRPr="00364CC1" w:rsidRDefault="001A32C8" w:rsidP="00467387">
            <w:pPr>
              <w:spacing w:before="100" w:beforeAutospacing="1" w:after="100" w:afterAutospacing="1"/>
              <w:jc w:val="center"/>
              <w:rPr>
                <w:sz w:val="28"/>
                <w:szCs w:val="28"/>
              </w:rPr>
            </w:pPr>
            <w:r w:rsidRPr="00364CC1">
              <w:rPr>
                <w:b/>
                <w:bCs/>
                <w:sz w:val="28"/>
                <w:szCs w:val="28"/>
              </w:rPr>
              <w:t>Типы результатов</w:t>
            </w:r>
          </w:p>
        </w:tc>
      </w:tr>
      <w:tr w:rsidR="001A32C8" w:rsidRPr="00364CC1" w:rsidTr="001A32C8">
        <w:trPr>
          <w:tblCellSpacing w:w="0" w:type="dxa"/>
        </w:trPr>
        <w:tc>
          <w:tcPr>
            <w:tcW w:w="0" w:type="auto"/>
            <w:vAlign w:val="center"/>
            <w:hideMark/>
          </w:tcPr>
          <w:p w:rsidR="001A32C8" w:rsidRPr="00364CC1" w:rsidRDefault="001A32C8" w:rsidP="00467387">
            <w:pPr>
              <w:spacing w:before="100" w:beforeAutospacing="1" w:after="100" w:afterAutospacing="1"/>
              <w:jc w:val="center"/>
              <w:rPr>
                <w:sz w:val="28"/>
                <w:szCs w:val="28"/>
              </w:rPr>
            </w:pPr>
            <w:r w:rsidRPr="00364CC1">
              <w:rPr>
                <w:b/>
                <w:bCs/>
                <w:sz w:val="28"/>
                <w:szCs w:val="28"/>
              </w:rPr>
              <w:t>Личностные результаты</w:t>
            </w:r>
          </w:p>
        </w:tc>
      </w:tr>
    </w:tbl>
    <w:p w:rsidR="001A32C8" w:rsidRPr="00364CC1" w:rsidRDefault="001A32C8" w:rsidP="00467387">
      <w:pPr>
        <w:jc w:val="center"/>
        <w:rPr>
          <w:vanish/>
          <w:sz w:val="28"/>
          <w:szCs w:val="28"/>
        </w:rPr>
      </w:pPr>
    </w:p>
    <w:tbl>
      <w:tblPr>
        <w:tblW w:w="5000" w:type="pct"/>
        <w:tblCellSpacing w:w="0" w:type="dxa"/>
        <w:tblCellMar>
          <w:left w:w="0" w:type="dxa"/>
          <w:right w:w="0" w:type="dxa"/>
        </w:tblCellMar>
        <w:tblLook w:val="04A0" w:firstRow="1" w:lastRow="0" w:firstColumn="1" w:lastColumn="0" w:noHBand="0" w:noVBand="1"/>
      </w:tblPr>
      <w:tblGrid>
        <w:gridCol w:w="10065"/>
      </w:tblGrid>
      <w:tr w:rsidR="001A32C8" w:rsidRPr="00364CC1" w:rsidTr="001A32C8">
        <w:trPr>
          <w:tblCellSpacing w:w="0" w:type="dxa"/>
        </w:trPr>
        <w:tc>
          <w:tcPr>
            <w:tcW w:w="0" w:type="auto"/>
            <w:vAlign w:val="center"/>
            <w:hideMark/>
          </w:tcPr>
          <w:p w:rsidR="001A32C8" w:rsidRPr="00364CC1" w:rsidRDefault="001A32C8" w:rsidP="00467387">
            <w:pPr>
              <w:spacing w:before="100" w:beforeAutospacing="1" w:after="100" w:afterAutospacing="1"/>
              <w:jc w:val="center"/>
              <w:rPr>
                <w:sz w:val="28"/>
                <w:szCs w:val="28"/>
              </w:rPr>
            </w:pPr>
            <w:r w:rsidRPr="00364CC1">
              <w:rPr>
                <w:b/>
                <w:bCs/>
                <w:sz w:val="28"/>
                <w:szCs w:val="28"/>
              </w:rPr>
              <w:t>Предметные результаты</w:t>
            </w:r>
          </w:p>
        </w:tc>
      </w:tr>
    </w:tbl>
    <w:p w:rsidR="001A32C8" w:rsidRPr="00364CC1" w:rsidRDefault="001A32C8" w:rsidP="00467387">
      <w:pPr>
        <w:jc w:val="center"/>
        <w:rPr>
          <w:vanish/>
          <w:sz w:val="28"/>
          <w:szCs w:val="28"/>
        </w:rPr>
      </w:pPr>
    </w:p>
    <w:tbl>
      <w:tblPr>
        <w:tblW w:w="5000" w:type="pct"/>
        <w:tblCellSpacing w:w="0" w:type="dxa"/>
        <w:tblCellMar>
          <w:left w:w="0" w:type="dxa"/>
          <w:right w:w="0" w:type="dxa"/>
        </w:tblCellMar>
        <w:tblLook w:val="04A0" w:firstRow="1" w:lastRow="0" w:firstColumn="1" w:lastColumn="0" w:noHBand="0" w:noVBand="1"/>
      </w:tblPr>
      <w:tblGrid>
        <w:gridCol w:w="10065"/>
      </w:tblGrid>
      <w:tr w:rsidR="001A32C8" w:rsidRPr="00364CC1" w:rsidTr="001A32C8">
        <w:trPr>
          <w:tblCellSpacing w:w="0" w:type="dxa"/>
        </w:trPr>
        <w:tc>
          <w:tcPr>
            <w:tcW w:w="0" w:type="auto"/>
            <w:vAlign w:val="center"/>
            <w:hideMark/>
          </w:tcPr>
          <w:p w:rsidR="001A32C8" w:rsidRPr="00364CC1" w:rsidRDefault="001A32C8" w:rsidP="00467387">
            <w:pPr>
              <w:spacing w:before="100" w:beforeAutospacing="1" w:after="100" w:afterAutospacing="1"/>
              <w:jc w:val="center"/>
              <w:rPr>
                <w:sz w:val="28"/>
                <w:szCs w:val="28"/>
              </w:rPr>
            </w:pPr>
            <w:r w:rsidRPr="00364CC1">
              <w:rPr>
                <w:b/>
                <w:bCs/>
                <w:sz w:val="28"/>
                <w:szCs w:val="28"/>
              </w:rPr>
              <w:t>Метапредметные результаты</w:t>
            </w:r>
          </w:p>
        </w:tc>
      </w:tr>
    </w:tbl>
    <w:p w:rsidR="001A32C8" w:rsidRPr="00364CC1" w:rsidRDefault="001A32C8" w:rsidP="00467387">
      <w:pPr>
        <w:spacing w:before="100" w:beforeAutospacing="1" w:after="100" w:afterAutospacing="1"/>
        <w:jc w:val="center"/>
        <w:rPr>
          <w:sz w:val="28"/>
          <w:szCs w:val="28"/>
        </w:rPr>
      </w:pPr>
      <w:r w:rsidRPr="00364CC1">
        <w:rPr>
          <w:b/>
          <w:bCs/>
          <w:i/>
          <w:iCs/>
          <w:sz w:val="28"/>
          <w:szCs w:val="28"/>
        </w:rPr>
        <w:t>Структура планируемых результатов освоения ООП (по ФГОС)</w:t>
      </w:r>
    </w:p>
    <w:tbl>
      <w:tblPr>
        <w:tblW w:w="5000" w:type="pct"/>
        <w:tblCellSpacing w:w="0" w:type="dxa"/>
        <w:tblCellMar>
          <w:left w:w="0" w:type="dxa"/>
          <w:right w:w="0" w:type="dxa"/>
        </w:tblCellMar>
        <w:tblLook w:val="04A0" w:firstRow="1" w:lastRow="0" w:firstColumn="1" w:lastColumn="0" w:noHBand="0" w:noVBand="1"/>
      </w:tblPr>
      <w:tblGrid>
        <w:gridCol w:w="10065"/>
      </w:tblGrid>
      <w:tr w:rsidR="001A32C8" w:rsidRPr="00364CC1" w:rsidTr="001A32C8">
        <w:trPr>
          <w:tblCellSpacing w:w="0" w:type="dxa"/>
        </w:trPr>
        <w:tc>
          <w:tcPr>
            <w:tcW w:w="0" w:type="auto"/>
            <w:vAlign w:val="center"/>
            <w:hideMark/>
          </w:tcPr>
          <w:p w:rsidR="001A32C8" w:rsidRPr="00364CC1" w:rsidRDefault="001A32C8" w:rsidP="00467387">
            <w:pPr>
              <w:spacing w:before="100" w:beforeAutospacing="1" w:after="100" w:afterAutospacing="1"/>
              <w:jc w:val="both"/>
              <w:rPr>
                <w:sz w:val="28"/>
                <w:szCs w:val="28"/>
              </w:rPr>
            </w:pPr>
            <w:r w:rsidRPr="00364CC1">
              <w:rPr>
                <w:b/>
                <w:bCs/>
                <w:sz w:val="28"/>
                <w:szCs w:val="28"/>
              </w:rPr>
              <w:t>Уровни описания результатов</w:t>
            </w:r>
          </w:p>
        </w:tc>
      </w:tr>
    </w:tbl>
    <w:p w:rsidR="001A32C8" w:rsidRPr="00364CC1" w:rsidRDefault="001A32C8" w:rsidP="00467387">
      <w:pPr>
        <w:jc w:val="both"/>
        <w:rPr>
          <w:vanish/>
          <w:sz w:val="28"/>
          <w:szCs w:val="28"/>
        </w:rPr>
      </w:pPr>
    </w:p>
    <w:tbl>
      <w:tblPr>
        <w:tblW w:w="5000" w:type="pct"/>
        <w:tblCellSpacing w:w="0" w:type="dxa"/>
        <w:tblCellMar>
          <w:left w:w="0" w:type="dxa"/>
          <w:right w:w="0" w:type="dxa"/>
        </w:tblCellMar>
        <w:tblLook w:val="04A0" w:firstRow="1" w:lastRow="0" w:firstColumn="1" w:lastColumn="0" w:noHBand="0" w:noVBand="1"/>
      </w:tblPr>
      <w:tblGrid>
        <w:gridCol w:w="10065"/>
      </w:tblGrid>
      <w:tr w:rsidR="001A32C8" w:rsidRPr="00364CC1" w:rsidTr="001A32C8">
        <w:trPr>
          <w:tblCellSpacing w:w="0" w:type="dxa"/>
        </w:trPr>
        <w:tc>
          <w:tcPr>
            <w:tcW w:w="0" w:type="auto"/>
            <w:vAlign w:val="center"/>
            <w:hideMark/>
          </w:tcPr>
          <w:p w:rsidR="001A32C8" w:rsidRPr="00364CC1" w:rsidRDefault="001A32C8" w:rsidP="00467387">
            <w:pPr>
              <w:spacing w:before="100" w:beforeAutospacing="1" w:after="100" w:afterAutospacing="1"/>
              <w:jc w:val="both"/>
              <w:rPr>
                <w:sz w:val="28"/>
                <w:szCs w:val="28"/>
              </w:rPr>
            </w:pPr>
            <w:r w:rsidRPr="00364CC1">
              <w:rPr>
                <w:sz w:val="28"/>
                <w:szCs w:val="28"/>
              </w:rPr>
              <w:t>Цели, характеризующие систему учебных действий в отношении опорногоучебногоматериала</w:t>
            </w:r>
          </w:p>
          <w:p w:rsidR="001A32C8" w:rsidRPr="00364CC1" w:rsidRDefault="001A32C8" w:rsidP="00467387">
            <w:pPr>
              <w:spacing w:before="100" w:beforeAutospacing="1" w:after="100" w:afterAutospacing="1"/>
              <w:jc w:val="both"/>
              <w:rPr>
                <w:sz w:val="28"/>
                <w:szCs w:val="28"/>
              </w:rPr>
            </w:pPr>
            <w:r w:rsidRPr="00364CC1">
              <w:rPr>
                <w:sz w:val="28"/>
                <w:szCs w:val="28"/>
              </w:rPr>
              <w:t> («Ученик научится»)</w:t>
            </w:r>
          </w:p>
        </w:tc>
      </w:tr>
    </w:tbl>
    <w:p w:rsidR="001A32C8" w:rsidRPr="00364CC1" w:rsidRDefault="001A32C8" w:rsidP="00467387">
      <w:pPr>
        <w:jc w:val="both"/>
        <w:rPr>
          <w:vanish/>
          <w:sz w:val="28"/>
          <w:szCs w:val="28"/>
        </w:rPr>
      </w:pPr>
    </w:p>
    <w:tbl>
      <w:tblPr>
        <w:tblW w:w="5000" w:type="pct"/>
        <w:tblCellSpacing w:w="0" w:type="dxa"/>
        <w:tblCellMar>
          <w:left w:w="0" w:type="dxa"/>
          <w:right w:w="0" w:type="dxa"/>
        </w:tblCellMar>
        <w:tblLook w:val="04A0" w:firstRow="1" w:lastRow="0" w:firstColumn="1" w:lastColumn="0" w:noHBand="0" w:noVBand="1"/>
      </w:tblPr>
      <w:tblGrid>
        <w:gridCol w:w="10065"/>
      </w:tblGrid>
      <w:tr w:rsidR="001A32C8" w:rsidRPr="00364CC1" w:rsidTr="001A32C8">
        <w:trPr>
          <w:tblCellSpacing w:w="0" w:type="dxa"/>
        </w:trPr>
        <w:tc>
          <w:tcPr>
            <w:tcW w:w="0" w:type="auto"/>
            <w:vAlign w:val="center"/>
            <w:hideMark/>
          </w:tcPr>
          <w:p w:rsidR="001A32C8" w:rsidRPr="00364CC1" w:rsidRDefault="001A32C8" w:rsidP="00467387">
            <w:pPr>
              <w:spacing w:before="100" w:beforeAutospacing="1" w:after="100" w:afterAutospacing="1"/>
              <w:jc w:val="both"/>
              <w:rPr>
                <w:sz w:val="28"/>
                <w:szCs w:val="28"/>
              </w:rPr>
            </w:pPr>
            <w:r w:rsidRPr="00364CC1">
              <w:rPr>
                <w:sz w:val="28"/>
                <w:szCs w:val="28"/>
              </w:rPr>
              <w:t xml:space="preserve">Цели, характеризующие систему знаний, умений, навыков, расширяющих и </w:t>
            </w:r>
            <w:r w:rsidRPr="00364CC1">
              <w:rPr>
                <w:sz w:val="28"/>
                <w:szCs w:val="28"/>
              </w:rPr>
              <w:lastRenderedPageBreak/>
              <w:t>углубляющих опорную систему («Ученик получит возможность «»«)научиться»)</w:t>
            </w:r>
          </w:p>
        </w:tc>
      </w:tr>
    </w:tbl>
    <w:p w:rsidR="001A32C8" w:rsidRPr="00364CC1" w:rsidRDefault="001A32C8" w:rsidP="00467387">
      <w:pPr>
        <w:jc w:val="both"/>
        <w:rPr>
          <w:vanish/>
          <w:sz w:val="28"/>
          <w:szCs w:val="28"/>
        </w:rPr>
      </w:pPr>
    </w:p>
    <w:tbl>
      <w:tblPr>
        <w:tblW w:w="5000" w:type="pct"/>
        <w:tblCellSpacing w:w="0" w:type="dxa"/>
        <w:tblCellMar>
          <w:left w:w="0" w:type="dxa"/>
          <w:right w:w="0" w:type="dxa"/>
        </w:tblCellMar>
        <w:tblLook w:val="04A0" w:firstRow="1" w:lastRow="0" w:firstColumn="1" w:lastColumn="0" w:noHBand="0" w:noVBand="1"/>
      </w:tblPr>
      <w:tblGrid>
        <w:gridCol w:w="10065"/>
      </w:tblGrid>
      <w:tr w:rsidR="001A32C8" w:rsidRPr="00364CC1" w:rsidTr="001A32C8">
        <w:trPr>
          <w:tblCellSpacing w:w="0" w:type="dxa"/>
        </w:trPr>
        <w:tc>
          <w:tcPr>
            <w:tcW w:w="0" w:type="auto"/>
            <w:vAlign w:val="center"/>
            <w:hideMark/>
          </w:tcPr>
          <w:p w:rsidR="001A32C8" w:rsidRPr="00364CC1" w:rsidRDefault="001A32C8" w:rsidP="00467387">
            <w:pPr>
              <w:spacing w:before="100" w:beforeAutospacing="1" w:after="100" w:afterAutospacing="1"/>
              <w:jc w:val="both"/>
              <w:rPr>
                <w:sz w:val="28"/>
                <w:szCs w:val="28"/>
              </w:rPr>
            </w:pPr>
            <w:r w:rsidRPr="00364CC1">
              <w:rPr>
                <w:sz w:val="28"/>
                <w:szCs w:val="28"/>
              </w:rPr>
              <w:t>Цели-ориентиры –определяютведущие целевые установки и основные ожидаемыерезультаты</w:t>
            </w:r>
          </w:p>
        </w:tc>
      </w:tr>
    </w:tbl>
    <w:p w:rsidR="001A32C8" w:rsidRPr="00364CC1" w:rsidRDefault="001A32C8" w:rsidP="00467387">
      <w:pPr>
        <w:spacing w:before="100" w:beforeAutospacing="1" w:after="100" w:afterAutospacing="1"/>
        <w:jc w:val="both"/>
        <w:rPr>
          <w:sz w:val="28"/>
          <w:szCs w:val="28"/>
        </w:rPr>
      </w:pPr>
      <w:r w:rsidRPr="00364CC1">
        <w:rPr>
          <w:sz w:val="28"/>
          <w:szCs w:val="28"/>
        </w:rPr>
        <w:t> </w:t>
      </w:r>
      <w:r w:rsidRPr="00364CC1">
        <w:rPr>
          <w:b/>
          <w:bCs/>
          <w:sz w:val="28"/>
          <w:szCs w:val="28"/>
        </w:rPr>
        <w:t>Планируемые результаты:</w:t>
      </w:r>
    </w:p>
    <w:p w:rsidR="001A32C8" w:rsidRPr="00364CC1" w:rsidRDefault="001A32C8" w:rsidP="00467387">
      <w:pPr>
        <w:numPr>
          <w:ilvl w:val="0"/>
          <w:numId w:val="68"/>
        </w:numPr>
        <w:spacing w:before="100" w:beforeAutospacing="1" w:after="100" w:afterAutospacing="1"/>
        <w:jc w:val="both"/>
        <w:rPr>
          <w:sz w:val="28"/>
          <w:szCs w:val="28"/>
        </w:rPr>
      </w:pPr>
      <w:r w:rsidRPr="00364CC1">
        <w:rPr>
          <w:sz w:val="28"/>
          <w:szCs w:val="28"/>
        </w:rPr>
        <w:t>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учётом ведущих целевых установок их освоения, возрастной специфики обучающихся и требований, предъявляемых системой оценки;</w:t>
      </w:r>
    </w:p>
    <w:p w:rsidR="001A32C8" w:rsidRPr="00364CC1" w:rsidRDefault="001A32C8" w:rsidP="00467387">
      <w:pPr>
        <w:numPr>
          <w:ilvl w:val="0"/>
          <w:numId w:val="68"/>
        </w:numPr>
        <w:spacing w:before="100" w:beforeAutospacing="1" w:after="100" w:afterAutospacing="1"/>
        <w:jc w:val="both"/>
        <w:rPr>
          <w:sz w:val="28"/>
          <w:szCs w:val="28"/>
        </w:rPr>
      </w:pPr>
      <w:r w:rsidRPr="00364CC1">
        <w:rPr>
          <w:sz w:val="28"/>
          <w:szCs w:val="28"/>
        </w:rPr>
        <w:t>являются содержательной и критериальной основой для разработки программ учебных предметов, курсов,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w:t>
      </w:r>
    </w:p>
    <w:p w:rsidR="001A32C8" w:rsidRPr="00364CC1" w:rsidRDefault="001A32C8" w:rsidP="00467387">
      <w:pPr>
        <w:spacing w:before="100" w:beforeAutospacing="1" w:after="100" w:afterAutospacing="1"/>
        <w:jc w:val="both"/>
        <w:rPr>
          <w:sz w:val="28"/>
          <w:szCs w:val="28"/>
        </w:rPr>
      </w:pPr>
      <w:r w:rsidRPr="00364CC1">
        <w:rPr>
          <w:sz w:val="28"/>
          <w:szCs w:val="28"/>
        </w:rPr>
        <w:t>В соответствии с системно-деятельностным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в том числе как задачи, направленные на отработку теоретических моделей и понятий, так и задачи, по возможности максимально приближенные к реальным жизненным ситуациям.</w:t>
      </w:r>
    </w:p>
    <w:p w:rsidR="001A32C8" w:rsidRPr="00364CC1" w:rsidRDefault="001A32C8" w:rsidP="00467387">
      <w:pPr>
        <w:spacing w:before="100" w:beforeAutospacing="1" w:after="100" w:afterAutospacing="1"/>
        <w:jc w:val="both"/>
        <w:rPr>
          <w:sz w:val="28"/>
          <w:szCs w:val="28"/>
        </w:rPr>
      </w:pPr>
      <w:r w:rsidRPr="00364CC1">
        <w:rPr>
          <w:sz w:val="28"/>
          <w:szCs w:val="28"/>
        </w:rPr>
        <w:t>Иными словами, система планируемых результатов даёт представление о том, какими именно действиями — познавательными, личностными, регулятивными, коммуникативным — овладеют обучающиеся в ходе образовательного процесса. В системе планируемых результатов особо выделяется учебный материал, имеющий опорный характер, т. е. служащий основой для последующего обучения.</w:t>
      </w:r>
    </w:p>
    <w:p w:rsidR="001A32C8" w:rsidRPr="00364CC1" w:rsidRDefault="001A32C8" w:rsidP="00467387">
      <w:pPr>
        <w:spacing w:before="100" w:beforeAutospacing="1" w:after="100" w:afterAutospacing="1"/>
        <w:jc w:val="both"/>
        <w:rPr>
          <w:sz w:val="28"/>
          <w:szCs w:val="28"/>
        </w:rPr>
      </w:pPr>
      <w:r w:rsidRPr="00364CC1">
        <w:rPr>
          <w:b/>
          <w:bCs/>
          <w:sz w:val="28"/>
          <w:szCs w:val="28"/>
        </w:rPr>
        <w:t>Структура планируемых результатов</w:t>
      </w:r>
      <w:r w:rsidRPr="00364CC1">
        <w:rPr>
          <w:sz w:val="28"/>
          <w:szCs w:val="28"/>
        </w:rPr>
        <w:t xml:space="preserve"> строится с учётом необходимости:</w:t>
      </w:r>
    </w:p>
    <w:p w:rsidR="001A32C8" w:rsidRPr="00364CC1" w:rsidRDefault="001A32C8" w:rsidP="00467387">
      <w:pPr>
        <w:numPr>
          <w:ilvl w:val="0"/>
          <w:numId w:val="69"/>
        </w:numPr>
        <w:spacing w:before="100" w:beforeAutospacing="1" w:after="100" w:afterAutospacing="1"/>
        <w:jc w:val="both"/>
        <w:rPr>
          <w:sz w:val="28"/>
          <w:szCs w:val="28"/>
        </w:rPr>
      </w:pPr>
      <w:r w:rsidRPr="00364CC1">
        <w:rPr>
          <w:sz w:val="28"/>
          <w:szCs w:val="28"/>
        </w:rPr>
        <w:t>определения динамики картины развития обучающихся на основе выделения достигнутого уровня развития и ближайшей перспективы — зоны ближайшего развития ребёнка;</w:t>
      </w:r>
    </w:p>
    <w:p w:rsidR="001A32C8" w:rsidRPr="00364CC1" w:rsidRDefault="001A32C8" w:rsidP="00467387">
      <w:pPr>
        <w:numPr>
          <w:ilvl w:val="0"/>
          <w:numId w:val="69"/>
        </w:numPr>
        <w:spacing w:before="100" w:beforeAutospacing="1" w:after="100" w:afterAutospacing="1"/>
        <w:jc w:val="both"/>
        <w:rPr>
          <w:sz w:val="28"/>
          <w:szCs w:val="28"/>
        </w:rPr>
      </w:pPr>
      <w:r w:rsidRPr="00364CC1">
        <w:rPr>
          <w:sz w:val="28"/>
          <w:szCs w:val="28"/>
        </w:rPr>
        <w:t>определения возможностей овладения учащимися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и умений, являющихся подготовительными для данного предмета;</w:t>
      </w:r>
    </w:p>
    <w:p w:rsidR="001A32C8" w:rsidRPr="00364CC1" w:rsidRDefault="001A32C8" w:rsidP="00467387">
      <w:pPr>
        <w:numPr>
          <w:ilvl w:val="0"/>
          <w:numId w:val="69"/>
        </w:numPr>
        <w:spacing w:before="100" w:beforeAutospacing="1" w:after="100" w:afterAutospacing="1"/>
        <w:jc w:val="both"/>
        <w:rPr>
          <w:sz w:val="28"/>
          <w:szCs w:val="28"/>
        </w:rPr>
      </w:pPr>
      <w:r w:rsidRPr="00364CC1">
        <w:rPr>
          <w:sz w:val="28"/>
          <w:szCs w:val="28"/>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1A32C8" w:rsidRPr="00364CC1" w:rsidRDefault="001A32C8" w:rsidP="00467387">
      <w:pPr>
        <w:spacing w:before="100" w:beforeAutospacing="1" w:after="100" w:afterAutospacing="1"/>
        <w:jc w:val="both"/>
        <w:rPr>
          <w:sz w:val="28"/>
          <w:szCs w:val="28"/>
        </w:rPr>
      </w:pPr>
      <w:r w:rsidRPr="00364CC1">
        <w:rPr>
          <w:sz w:val="28"/>
          <w:szCs w:val="28"/>
        </w:rPr>
        <w:lastRenderedPageBreak/>
        <w:t>С этой целью в структуре планируемых результатов по каждой учебной программе выделяются следующие </w:t>
      </w:r>
      <w:r w:rsidRPr="00364CC1">
        <w:rPr>
          <w:b/>
          <w:bCs/>
          <w:sz w:val="28"/>
          <w:szCs w:val="28"/>
        </w:rPr>
        <w:t>уровни описания.</w:t>
      </w:r>
    </w:p>
    <w:p w:rsidR="001A32C8" w:rsidRPr="00364CC1" w:rsidRDefault="001A32C8" w:rsidP="00467387">
      <w:pPr>
        <w:spacing w:before="100" w:beforeAutospacing="1" w:after="100" w:afterAutospacing="1"/>
        <w:jc w:val="both"/>
        <w:rPr>
          <w:sz w:val="28"/>
          <w:szCs w:val="28"/>
        </w:rPr>
      </w:pPr>
      <w:r w:rsidRPr="00364CC1">
        <w:rPr>
          <w:b/>
          <w:bCs/>
          <w:sz w:val="28"/>
          <w:szCs w:val="28"/>
        </w:rPr>
        <w:t>Цели ориентиры</w:t>
      </w:r>
      <w:r w:rsidRPr="00364CC1">
        <w:rPr>
          <w:sz w:val="28"/>
          <w:szCs w:val="28"/>
        </w:rPr>
        <w:t xml:space="preserve">, определяющие 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описывающие эту группу целей,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определённых познавательных потребностей обучающихся. </w:t>
      </w:r>
    </w:p>
    <w:p w:rsidR="001A32C8" w:rsidRPr="00364CC1" w:rsidRDefault="001A32C8" w:rsidP="00467387">
      <w:pPr>
        <w:spacing w:before="100" w:beforeAutospacing="1" w:after="100" w:afterAutospacing="1"/>
        <w:jc w:val="both"/>
        <w:rPr>
          <w:sz w:val="28"/>
          <w:szCs w:val="28"/>
        </w:rPr>
      </w:pPr>
      <w:r w:rsidRPr="00364CC1">
        <w:rPr>
          <w:b/>
          <w:bCs/>
          <w:sz w:val="28"/>
          <w:szCs w:val="28"/>
        </w:rPr>
        <w:t>Цели, характеризующие систему учебных действий в отношении опорного учебного материала.</w:t>
      </w:r>
      <w:r w:rsidRPr="00364CC1">
        <w:rPr>
          <w:sz w:val="28"/>
          <w:szCs w:val="28"/>
        </w:rPr>
        <w:t> Планируемые результаты, описывающие эту группу целей, приводятся в блоках «Выпускник научится» к каждому разделу учебной программы. Они ориентируют пользователя в том, какой уровень освоения опорного учебного материала ожидается от выпускников. Критериями отбора данных результатов служат: их значимость для решения основных задач образования на данной ступени, необходимость для последующего обучения, а также потенциальная возможность их достижения большинством обучающихся, как минимум, на уровне, характеризующем исполнительскую компетентность обучающихся. Иными словами, в эту группу включается система таких знаний и учебных действий, которая, во-первых, принципиально необходима для успешного обучения в начальной и основной школе и, во-вторых, при наличии специальной целенаправленной работы учителя в принципе может быть освоена подавляющим большинством детей.</w:t>
      </w:r>
    </w:p>
    <w:p w:rsidR="001A32C8" w:rsidRPr="00364CC1" w:rsidRDefault="001A32C8" w:rsidP="00467387">
      <w:pPr>
        <w:spacing w:before="100" w:beforeAutospacing="1" w:after="100" w:afterAutospacing="1"/>
        <w:jc w:val="both"/>
        <w:rPr>
          <w:sz w:val="28"/>
          <w:szCs w:val="28"/>
        </w:rPr>
      </w:pPr>
      <w:r w:rsidRPr="00364CC1">
        <w:rPr>
          <w:sz w:val="28"/>
          <w:szCs w:val="28"/>
        </w:rPr>
        <w:t>Достижение планируемых результатов этой группы выносится на итоговую оценку, которая может осуществляться как в ходе освоения данной программы (с помощью накопительной оценки, или портфеля достижений), так 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1A32C8" w:rsidRPr="00364CC1" w:rsidRDefault="001A32C8" w:rsidP="00467387">
      <w:pPr>
        <w:spacing w:before="100" w:beforeAutospacing="1" w:after="100" w:afterAutospacing="1"/>
        <w:jc w:val="both"/>
        <w:rPr>
          <w:sz w:val="28"/>
          <w:szCs w:val="28"/>
        </w:rPr>
      </w:pPr>
      <w:r w:rsidRPr="00364CC1">
        <w:rPr>
          <w:sz w:val="28"/>
          <w:szCs w:val="28"/>
        </w:rPr>
        <w:t>На ступени начального общего образования устанавливаются планируемые результаты освоения:</w:t>
      </w:r>
    </w:p>
    <w:p w:rsidR="001A32C8" w:rsidRPr="00364CC1" w:rsidRDefault="001A32C8" w:rsidP="00467387">
      <w:pPr>
        <w:spacing w:before="100" w:beforeAutospacing="1" w:after="100" w:afterAutospacing="1"/>
        <w:jc w:val="both"/>
        <w:rPr>
          <w:sz w:val="28"/>
          <w:szCs w:val="28"/>
        </w:rPr>
      </w:pPr>
      <w:r w:rsidRPr="00364CC1">
        <w:rPr>
          <w:sz w:val="28"/>
          <w:szCs w:val="28"/>
        </w:rPr>
        <w:lastRenderedPageBreak/>
        <w:t>•междисциплинарной программы «Формирование универсальных учебных действий», а также её разделов «Чтение. Работа с текстом» и «Формирование ИКТ- компетентности учащихся»;</w:t>
      </w:r>
    </w:p>
    <w:p w:rsidR="001A32C8" w:rsidRPr="00364CC1" w:rsidRDefault="001A32C8" w:rsidP="00467387">
      <w:pPr>
        <w:spacing w:before="100" w:beforeAutospacing="1" w:after="100" w:afterAutospacing="1"/>
        <w:jc w:val="both"/>
        <w:rPr>
          <w:sz w:val="28"/>
          <w:szCs w:val="28"/>
        </w:rPr>
      </w:pPr>
      <w:r w:rsidRPr="00364CC1">
        <w:rPr>
          <w:sz w:val="28"/>
          <w:szCs w:val="28"/>
        </w:rPr>
        <w:t>•программ по всем учебным предметам — «Русский язык», «Родной язык», «Литературное чтение», «Литературное чтение на родном языке», «Иностранный язык», «Математика», «Окружающий мир», «Основы духовно-нравственной культуры народов России», «Музыка», «Изобразительное искусство», «Технология», «Физическая культура».</w:t>
      </w:r>
    </w:p>
    <w:p w:rsidR="001A32C8" w:rsidRPr="00364CC1" w:rsidRDefault="001A32C8" w:rsidP="00467387">
      <w:pPr>
        <w:spacing w:before="100" w:beforeAutospacing="1" w:after="100" w:afterAutospacing="1"/>
        <w:jc w:val="both"/>
        <w:rPr>
          <w:sz w:val="28"/>
          <w:szCs w:val="28"/>
        </w:rPr>
      </w:pPr>
      <w:r w:rsidRPr="00364CC1">
        <w:rPr>
          <w:sz w:val="28"/>
          <w:szCs w:val="28"/>
        </w:rPr>
        <w:t> </w:t>
      </w:r>
      <w:r w:rsidR="00562F82" w:rsidRPr="00364CC1">
        <w:rPr>
          <w:b/>
          <w:sz w:val="28"/>
          <w:szCs w:val="28"/>
        </w:rPr>
        <w:t>1.2.1.</w:t>
      </w:r>
      <w:r w:rsidRPr="00364CC1">
        <w:rPr>
          <w:b/>
          <w:bCs/>
          <w:sz w:val="28"/>
          <w:szCs w:val="28"/>
        </w:rPr>
        <w:t>Формирование универсальных учебных действий(личностные и метапредметные результаты)</w:t>
      </w:r>
    </w:p>
    <w:p w:rsidR="001A32C8" w:rsidRPr="00364CC1" w:rsidRDefault="001A32C8" w:rsidP="00467387">
      <w:pPr>
        <w:spacing w:before="100" w:beforeAutospacing="1" w:after="100" w:afterAutospacing="1"/>
        <w:jc w:val="both"/>
        <w:rPr>
          <w:sz w:val="28"/>
          <w:szCs w:val="28"/>
        </w:rPr>
      </w:pPr>
      <w:r w:rsidRPr="00364CC1">
        <w:rPr>
          <w:sz w:val="28"/>
          <w:szCs w:val="28"/>
        </w:rPr>
        <w:t>В результате изучения </w:t>
      </w:r>
      <w:r w:rsidRPr="00364CC1">
        <w:rPr>
          <w:b/>
          <w:bCs/>
          <w:sz w:val="28"/>
          <w:szCs w:val="28"/>
        </w:rPr>
        <w:t>всех без исключения предметов</w:t>
      </w:r>
      <w:r w:rsidRPr="00364CC1">
        <w:rPr>
          <w:sz w:val="28"/>
          <w:szCs w:val="28"/>
        </w:rPr>
        <w:t> на ступени начального общего образования у выпускников будут сформированы </w:t>
      </w:r>
      <w:r w:rsidRPr="00364CC1">
        <w:rPr>
          <w:b/>
          <w:bCs/>
          <w:sz w:val="28"/>
          <w:szCs w:val="28"/>
        </w:rPr>
        <w:t xml:space="preserve">личностные, регулятивные, познавательные и коммуникативные </w:t>
      </w:r>
      <w:r w:rsidRPr="00364CC1">
        <w:rPr>
          <w:sz w:val="28"/>
          <w:szCs w:val="28"/>
        </w:rPr>
        <w:t>универсальные учебные действия как основа умения учиться.</w:t>
      </w:r>
    </w:p>
    <w:p w:rsidR="001A32C8" w:rsidRPr="00364CC1" w:rsidRDefault="001A32C8" w:rsidP="00467387">
      <w:pPr>
        <w:spacing w:before="100" w:beforeAutospacing="1" w:after="100" w:afterAutospacing="1"/>
        <w:jc w:val="both"/>
        <w:rPr>
          <w:sz w:val="28"/>
          <w:szCs w:val="28"/>
        </w:rPr>
      </w:pPr>
      <w:r w:rsidRPr="00364CC1">
        <w:rPr>
          <w:sz w:val="28"/>
          <w:szCs w:val="28"/>
        </w:rPr>
        <w:t>В </w:t>
      </w:r>
      <w:r w:rsidRPr="00364CC1">
        <w:rPr>
          <w:b/>
          <w:bCs/>
          <w:sz w:val="28"/>
          <w:szCs w:val="28"/>
        </w:rPr>
        <w:t>сфере личностных универсальных учебных действий</w:t>
      </w:r>
      <w:r w:rsidRPr="00364CC1">
        <w:rPr>
          <w:sz w:val="28"/>
          <w:szCs w:val="28"/>
        </w:rPr>
        <w:t> будут сформированы внутренняя позиция обучающегося, адекватная мотивация учебной деятельности, включая учебные и познавательные мотивы, ориентация на моральные нормы.</w:t>
      </w:r>
    </w:p>
    <w:p w:rsidR="001A32C8" w:rsidRPr="00364CC1" w:rsidRDefault="001A32C8" w:rsidP="00467387">
      <w:pPr>
        <w:spacing w:before="100" w:beforeAutospacing="1" w:after="100" w:afterAutospacing="1"/>
        <w:jc w:val="both"/>
        <w:rPr>
          <w:sz w:val="28"/>
          <w:szCs w:val="28"/>
        </w:rPr>
      </w:pPr>
      <w:r w:rsidRPr="00364CC1">
        <w:rPr>
          <w:sz w:val="28"/>
          <w:szCs w:val="28"/>
        </w:rPr>
        <w:t>В </w:t>
      </w:r>
      <w:r w:rsidRPr="00364CC1">
        <w:rPr>
          <w:b/>
          <w:bCs/>
          <w:sz w:val="28"/>
          <w:szCs w:val="28"/>
        </w:rPr>
        <w:t>сфере регулятивных универсальных учебных действий</w:t>
      </w:r>
      <w:r w:rsidRPr="00364CC1">
        <w:rPr>
          <w:sz w:val="28"/>
          <w:szCs w:val="28"/>
        </w:rPr>
        <w:t> 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
    <w:p w:rsidR="001A32C8" w:rsidRPr="00364CC1" w:rsidRDefault="001A32C8" w:rsidP="00467387">
      <w:pPr>
        <w:spacing w:before="100" w:beforeAutospacing="1" w:after="100" w:afterAutospacing="1"/>
        <w:jc w:val="both"/>
        <w:rPr>
          <w:sz w:val="28"/>
          <w:szCs w:val="28"/>
        </w:rPr>
      </w:pPr>
      <w:r w:rsidRPr="00364CC1">
        <w:rPr>
          <w:sz w:val="28"/>
          <w:szCs w:val="28"/>
        </w:rPr>
        <w:t>В </w:t>
      </w:r>
      <w:r w:rsidRPr="00364CC1">
        <w:rPr>
          <w:b/>
          <w:bCs/>
          <w:sz w:val="28"/>
          <w:szCs w:val="28"/>
        </w:rPr>
        <w:t>сфере познавательных универсальных учебных действий</w:t>
      </w:r>
      <w:r w:rsidRPr="00364CC1">
        <w:rPr>
          <w:sz w:val="28"/>
          <w:szCs w:val="28"/>
        </w:rPr>
        <w:t> 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1A32C8" w:rsidRPr="00364CC1" w:rsidRDefault="001A32C8" w:rsidP="00467387">
      <w:pPr>
        <w:spacing w:before="100" w:beforeAutospacing="1" w:after="100" w:afterAutospacing="1"/>
        <w:jc w:val="both"/>
        <w:rPr>
          <w:sz w:val="28"/>
          <w:szCs w:val="28"/>
        </w:rPr>
      </w:pPr>
      <w:r w:rsidRPr="00364CC1">
        <w:rPr>
          <w:sz w:val="28"/>
          <w:szCs w:val="28"/>
        </w:rPr>
        <w:t>В </w:t>
      </w:r>
      <w:r w:rsidRPr="00364CC1">
        <w:rPr>
          <w:b/>
          <w:bCs/>
          <w:sz w:val="28"/>
          <w:szCs w:val="28"/>
        </w:rPr>
        <w:t>сфере коммуникативных универсальных учебных действий</w:t>
      </w:r>
      <w:r w:rsidRPr="00364CC1">
        <w:rPr>
          <w:sz w:val="28"/>
          <w:szCs w:val="28"/>
        </w:rPr>
        <w:t> выпускники приобретут умения учитывать позицию собеседника,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1A32C8" w:rsidRPr="00364CC1" w:rsidRDefault="001A32C8" w:rsidP="00467387">
      <w:pPr>
        <w:spacing w:before="100" w:beforeAutospacing="1" w:after="100" w:afterAutospacing="1"/>
        <w:jc w:val="both"/>
        <w:rPr>
          <w:sz w:val="28"/>
          <w:szCs w:val="28"/>
        </w:rPr>
      </w:pPr>
      <w:r w:rsidRPr="00364CC1">
        <w:rPr>
          <w:b/>
          <w:bCs/>
          <w:sz w:val="28"/>
          <w:szCs w:val="28"/>
        </w:rPr>
        <w:t>Личностные универсальные учебные действия</w:t>
      </w:r>
    </w:p>
    <w:p w:rsidR="001A32C8" w:rsidRPr="00364CC1" w:rsidRDefault="001A32C8" w:rsidP="00467387">
      <w:pPr>
        <w:spacing w:before="100" w:beforeAutospacing="1" w:after="100" w:afterAutospacing="1"/>
        <w:jc w:val="both"/>
        <w:rPr>
          <w:sz w:val="28"/>
          <w:szCs w:val="28"/>
        </w:rPr>
      </w:pPr>
      <w:r w:rsidRPr="00364CC1">
        <w:rPr>
          <w:b/>
          <w:bCs/>
          <w:sz w:val="28"/>
          <w:szCs w:val="28"/>
        </w:rPr>
        <w:t>У выпускника будут сформированы:</w:t>
      </w:r>
    </w:p>
    <w:p w:rsidR="001A32C8" w:rsidRPr="00364CC1" w:rsidRDefault="001A32C8" w:rsidP="00467387">
      <w:pPr>
        <w:numPr>
          <w:ilvl w:val="0"/>
          <w:numId w:val="70"/>
        </w:numPr>
        <w:spacing w:before="100" w:beforeAutospacing="1" w:after="100" w:afterAutospacing="1"/>
        <w:jc w:val="both"/>
        <w:rPr>
          <w:sz w:val="28"/>
          <w:szCs w:val="28"/>
        </w:rPr>
      </w:pPr>
      <w:r w:rsidRPr="00364CC1">
        <w:rPr>
          <w:sz w:val="28"/>
          <w:szCs w:val="28"/>
        </w:rPr>
        <w:lastRenderedPageBreak/>
        <w:t>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1A32C8" w:rsidRPr="00364CC1" w:rsidRDefault="001A32C8" w:rsidP="00467387">
      <w:pPr>
        <w:numPr>
          <w:ilvl w:val="0"/>
          <w:numId w:val="70"/>
        </w:numPr>
        <w:spacing w:before="100" w:beforeAutospacing="1" w:after="100" w:afterAutospacing="1"/>
        <w:jc w:val="both"/>
        <w:rPr>
          <w:sz w:val="28"/>
          <w:szCs w:val="28"/>
        </w:rPr>
      </w:pPr>
      <w:r w:rsidRPr="00364CC1">
        <w:rPr>
          <w:sz w:val="28"/>
          <w:szCs w:val="28"/>
        </w:rPr>
        <w:t>широкая мотивационная основа учебной деятельности, включающая социальные, учебно-познавательные и внешние мотивы;</w:t>
      </w:r>
    </w:p>
    <w:p w:rsidR="001A32C8" w:rsidRPr="00364CC1" w:rsidRDefault="001A32C8" w:rsidP="00467387">
      <w:pPr>
        <w:numPr>
          <w:ilvl w:val="0"/>
          <w:numId w:val="70"/>
        </w:numPr>
        <w:spacing w:before="100" w:beforeAutospacing="1" w:after="100" w:afterAutospacing="1"/>
        <w:jc w:val="both"/>
        <w:rPr>
          <w:sz w:val="28"/>
          <w:szCs w:val="28"/>
        </w:rPr>
      </w:pPr>
      <w:r w:rsidRPr="00364CC1">
        <w:rPr>
          <w:sz w:val="28"/>
          <w:szCs w:val="28"/>
        </w:rPr>
        <w:t>учебно-познавательный интерес к новому учебному материалу и способам решения новой задачи;</w:t>
      </w:r>
    </w:p>
    <w:p w:rsidR="001A32C8" w:rsidRPr="00364CC1" w:rsidRDefault="001A32C8" w:rsidP="00467387">
      <w:pPr>
        <w:numPr>
          <w:ilvl w:val="0"/>
          <w:numId w:val="70"/>
        </w:numPr>
        <w:spacing w:before="100" w:beforeAutospacing="1" w:after="100" w:afterAutospacing="1"/>
        <w:jc w:val="both"/>
        <w:rPr>
          <w:sz w:val="28"/>
          <w:szCs w:val="28"/>
        </w:rPr>
      </w:pPr>
      <w:r w:rsidRPr="00364CC1">
        <w:rPr>
          <w:sz w:val="28"/>
          <w:szCs w:val="28"/>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 и других людей;</w:t>
      </w:r>
    </w:p>
    <w:p w:rsidR="001A32C8" w:rsidRPr="00364CC1" w:rsidRDefault="001A32C8" w:rsidP="00467387">
      <w:pPr>
        <w:numPr>
          <w:ilvl w:val="0"/>
          <w:numId w:val="70"/>
        </w:numPr>
        <w:spacing w:before="100" w:beforeAutospacing="1" w:after="100" w:afterAutospacing="1"/>
        <w:jc w:val="both"/>
        <w:rPr>
          <w:sz w:val="28"/>
          <w:szCs w:val="28"/>
        </w:rPr>
      </w:pPr>
      <w:r w:rsidRPr="00364CC1">
        <w:rPr>
          <w:sz w:val="28"/>
          <w:szCs w:val="28"/>
        </w:rPr>
        <w:t>способность к самооценке на основе критериев успешности учебной деятельности;</w:t>
      </w:r>
    </w:p>
    <w:p w:rsidR="001A32C8" w:rsidRPr="00364CC1" w:rsidRDefault="001A32C8" w:rsidP="00467387">
      <w:pPr>
        <w:numPr>
          <w:ilvl w:val="0"/>
          <w:numId w:val="70"/>
        </w:numPr>
        <w:spacing w:before="100" w:beforeAutospacing="1" w:after="100" w:afterAutospacing="1"/>
        <w:jc w:val="both"/>
        <w:rPr>
          <w:sz w:val="28"/>
          <w:szCs w:val="28"/>
        </w:rPr>
      </w:pPr>
      <w:r w:rsidRPr="00364CC1">
        <w:rPr>
          <w:sz w:val="28"/>
          <w:szCs w:val="28"/>
        </w:rPr>
        <w:t>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1A32C8" w:rsidRPr="00364CC1" w:rsidRDefault="001A32C8" w:rsidP="00467387">
      <w:pPr>
        <w:numPr>
          <w:ilvl w:val="0"/>
          <w:numId w:val="70"/>
        </w:numPr>
        <w:spacing w:before="100" w:beforeAutospacing="1" w:after="100" w:afterAutospacing="1"/>
        <w:jc w:val="both"/>
        <w:rPr>
          <w:sz w:val="28"/>
          <w:szCs w:val="28"/>
        </w:rPr>
      </w:pPr>
      <w:r w:rsidRPr="00364CC1">
        <w:rPr>
          <w:sz w:val="28"/>
          <w:szCs w:val="28"/>
        </w:rPr>
        <w:t>ориентация в нравственном содержании и смысле как собственных поступков, так и поступков окружающих людей;</w:t>
      </w:r>
    </w:p>
    <w:p w:rsidR="001A32C8" w:rsidRPr="00364CC1" w:rsidRDefault="001A32C8" w:rsidP="00467387">
      <w:pPr>
        <w:numPr>
          <w:ilvl w:val="0"/>
          <w:numId w:val="70"/>
        </w:numPr>
        <w:spacing w:before="100" w:beforeAutospacing="1" w:after="100" w:afterAutospacing="1"/>
        <w:jc w:val="both"/>
        <w:rPr>
          <w:sz w:val="28"/>
          <w:szCs w:val="28"/>
        </w:rPr>
      </w:pPr>
      <w:r w:rsidRPr="00364CC1">
        <w:rPr>
          <w:sz w:val="28"/>
          <w:szCs w:val="28"/>
        </w:rPr>
        <w:t>развитие этических чувств — стыда, вины, совести как регуляторов морального поведения;</w:t>
      </w:r>
    </w:p>
    <w:p w:rsidR="001A32C8" w:rsidRPr="00364CC1" w:rsidRDefault="001A32C8" w:rsidP="00467387">
      <w:pPr>
        <w:numPr>
          <w:ilvl w:val="0"/>
          <w:numId w:val="70"/>
        </w:numPr>
        <w:spacing w:before="100" w:beforeAutospacing="1" w:after="100" w:afterAutospacing="1"/>
        <w:jc w:val="both"/>
        <w:rPr>
          <w:sz w:val="28"/>
          <w:szCs w:val="28"/>
        </w:rPr>
      </w:pPr>
      <w:r w:rsidRPr="00364CC1">
        <w:rPr>
          <w:sz w:val="28"/>
          <w:szCs w:val="28"/>
        </w:rPr>
        <w:t>установка на здоровый образ жизни;</w:t>
      </w:r>
    </w:p>
    <w:p w:rsidR="001A32C8" w:rsidRPr="00364CC1" w:rsidRDefault="001A32C8" w:rsidP="00467387">
      <w:pPr>
        <w:numPr>
          <w:ilvl w:val="0"/>
          <w:numId w:val="70"/>
        </w:numPr>
        <w:spacing w:before="100" w:beforeAutospacing="1" w:after="100" w:afterAutospacing="1"/>
        <w:jc w:val="both"/>
        <w:rPr>
          <w:sz w:val="28"/>
          <w:szCs w:val="28"/>
        </w:rPr>
      </w:pPr>
      <w:r w:rsidRPr="00364CC1">
        <w:rPr>
          <w:sz w:val="28"/>
          <w:szCs w:val="28"/>
        </w:rPr>
        <w:t>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1A32C8" w:rsidRPr="00364CC1" w:rsidRDefault="001A32C8" w:rsidP="00467387">
      <w:pPr>
        <w:numPr>
          <w:ilvl w:val="0"/>
          <w:numId w:val="70"/>
        </w:numPr>
        <w:spacing w:before="100" w:beforeAutospacing="1" w:after="100" w:afterAutospacing="1"/>
        <w:jc w:val="both"/>
        <w:rPr>
          <w:sz w:val="28"/>
          <w:szCs w:val="28"/>
        </w:rPr>
      </w:pPr>
      <w:r w:rsidRPr="00364CC1">
        <w:rPr>
          <w:sz w:val="28"/>
          <w:szCs w:val="28"/>
        </w:rPr>
        <w:t>чувство прекрасного и эстетические чувства на основе знакомства с мировой и отечественной художественной культурой.</w:t>
      </w:r>
    </w:p>
    <w:p w:rsidR="001A32C8" w:rsidRPr="00364CC1" w:rsidRDefault="001A32C8" w:rsidP="00467387">
      <w:pPr>
        <w:spacing w:before="100" w:beforeAutospacing="1" w:after="100" w:afterAutospacing="1"/>
        <w:jc w:val="both"/>
        <w:rPr>
          <w:sz w:val="28"/>
          <w:szCs w:val="28"/>
        </w:rPr>
      </w:pPr>
      <w:r w:rsidRPr="00364CC1">
        <w:rPr>
          <w:b/>
          <w:bCs/>
          <w:sz w:val="28"/>
          <w:szCs w:val="28"/>
        </w:rPr>
        <w:t>Выпускник получит возможность для формирования:</w:t>
      </w:r>
    </w:p>
    <w:p w:rsidR="001A32C8" w:rsidRPr="00364CC1" w:rsidRDefault="001A32C8" w:rsidP="00467387">
      <w:pPr>
        <w:numPr>
          <w:ilvl w:val="0"/>
          <w:numId w:val="71"/>
        </w:numPr>
        <w:spacing w:before="100" w:beforeAutospacing="1" w:after="100" w:afterAutospacing="1"/>
        <w:jc w:val="both"/>
        <w:rPr>
          <w:sz w:val="28"/>
          <w:szCs w:val="28"/>
        </w:rPr>
      </w:pPr>
      <w:r w:rsidRPr="00364CC1">
        <w:rPr>
          <w:sz w:val="28"/>
          <w:szCs w:val="28"/>
        </w:rPr>
        <w:t>внутренней позиции обучающегося на уровне положительного отношения к образовательному учреждению, понимания необходимости учения, выраженного в преобладании учебно-познавательных мотивов и предпочтении социального способа оценки знаний;</w:t>
      </w:r>
    </w:p>
    <w:p w:rsidR="001A32C8" w:rsidRPr="00364CC1" w:rsidRDefault="001A32C8" w:rsidP="00467387">
      <w:pPr>
        <w:numPr>
          <w:ilvl w:val="0"/>
          <w:numId w:val="71"/>
        </w:numPr>
        <w:spacing w:before="100" w:beforeAutospacing="1" w:after="100" w:afterAutospacing="1"/>
        <w:jc w:val="both"/>
        <w:rPr>
          <w:sz w:val="28"/>
          <w:szCs w:val="28"/>
        </w:rPr>
      </w:pPr>
      <w:r w:rsidRPr="00364CC1">
        <w:rPr>
          <w:sz w:val="28"/>
          <w:szCs w:val="28"/>
        </w:rPr>
        <w:t>выраженной устойчивой учебно-познавательной мотивации учения;</w:t>
      </w:r>
    </w:p>
    <w:p w:rsidR="001A32C8" w:rsidRPr="00364CC1" w:rsidRDefault="001A32C8" w:rsidP="00467387">
      <w:pPr>
        <w:numPr>
          <w:ilvl w:val="0"/>
          <w:numId w:val="71"/>
        </w:numPr>
        <w:spacing w:before="100" w:beforeAutospacing="1" w:after="100" w:afterAutospacing="1"/>
        <w:jc w:val="both"/>
        <w:rPr>
          <w:sz w:val="28"/>
          <w:szCs w:val="28"/>
        </w:rPr>
      </w:pPr>
      <w:r w:rsidRPr="00364CC1">
        <w:rPr>
          <w:sz w:val="28"/>
          <w:szCs w:val="28"/>
        </w:rPr>
        <w:t>устойчивого учебно-познавательного интереса к новым общим способам решения задач;</w:t>
      </w:r>
    </w:p>
    <w:p w:rsidR="001A32C8" w:rsidRPr="00364CC1" w:rsidRDefault="001A32C8" w:rsidP="00467387">
      <w:pPr>
        <w:numPr>
          <w:ilvl w:val="0"/>
          <w:numId w:val="71"/>
        </w:numPr>
        <w:spacing w:before="100" w:beforeAutospacing="1" w:after="100" w:afterAutospacing="1"/>
        <w:jc w:val="both"/>
        <w:rPr>
          <w:sz w:val="28"/>
          <w:szCs w:val="28"/>
        </w:rPr>
      </w:pPr>
      <w:r w:rsidRPr="00364CC1">
        <w:rPr>
          <w:sz w:val="28"/>
          <w:szCs w:val="28"/>
        </w:rPr>
        <w:t>адекватного понимания причин успешности/неуспешности  учебной деятельности;</w:t>
      </w:r>
    </w:p>
    <w:p w:rsidR="001A32C8" w:rsidRPr="00364CC1" w:rsidRDefault="001A32C8" w:rsidP="00467387">
      <w:pPr>
        <w:numPr>
          <w:ilvl w:val="0"/>
          <w:numId w:val="71"/>
        </w:numPr>
        <w:spacing w:before="100" w:beforeAutospacing="1" w:after="100" w:afterAutospacing="1"/>
        <w:jc w:val="both"/>
        <w:rPr>
          <w:sz w:val="28"/>
          <w:szCs w:val="28"/>
        </w:rPr>
      </w:pPr>
      <w:r w:rsidRPr="00364CC1">
        <w:rPr>
          <w:sz w:val="28"/>
          <w:szCs w:val="28"/>
        </w:rPr>
        <w:t>установки на здоровый образ жизни и реализации её в реальном поведении и поступках;</w:t>
      </w:r>
    </w:p>
    <w:p w:rsidR="001A32C8" w:rsidRPr="00364CC1" w:rsidRDefault="001A32C8" w:rsidP="00467387">
      <w:pPr>
        <w:spacing w:before="100" w:beforeAutospacing="1" w:after="100" w:afterAutospacing="1"/>
        <w:jc w:val="both"/>
        <w:rPr>
          <w:sz w:val="28"/>
          <w:szCs w:val="28"/>
        </w:rPr>
      </w:pPr>
      <w:r w:rsidRPr="00364CC1">
        <w:rPr>
          <w:b/>
          <w:bCs/>
          <w:sz w:val="28"/>
          <w:szCs w:val="28"/>
        </w:rPr>
        <w:t>Регулятивные универсальные учебные действия</w:t>
      </w:r>
    </w:p>
    <w:p w:rsidR="001A32C8" w:rsidRPr="00364CC1" w:rsidRDefault="001A32C8" w:rsidP="00467387">
      <w:pPr>
        <w:spacing w:before="100" w:beforeAutospacing="1" w:after="100" w:afterAutospacing="1"/>
        <w:jc w:val="both"/>
        <w:rPr>
          <w:sz w:val="28"/>
          <w:szCs w:val="28"/>
        </w:rPr>
      </w:pPr>
      <w:r w:rsidRPr="00364CC1">
        <w:rPr>
          <w:b/>
          <w:bCs/>
          <w:sz w:val="28"/>
          <w:szCs w:val="28"/>
        </w:rPr>
        <w:t>Выпускник научится:</w:t>
      </w:r>
    </w:p>
    <w:p w:rsidR="001A32C8" w:rsidRPr="00364CC1" w:rsidRDefault="001A32C8" w:rsidP="00467387">
      <w:pPr>
        <w:numPr>
          <w:ilvl w:val="0"/>
          <w:numId w:val="72"/>
        </w:numPr>
        <w:spacing w:before="100" w:beforeAutospacing="1" w:after="100" w:afterAutospacing="1"/>
        <w:jc w:val="both"/>
        <w:rPr>
          <w:sz w:val="28"/>
          <w:szCs w:val="28"/>
        </w:rPr>
      </w:pPr>
      <w:r w:rsidRPr="00364CC1">
        <w:rPr>
          <w:sz w:val="28"/>
          <w:szCs w:val="28"/>
        </w:rPr>
        <w:lastRenderedPageBreak/>
        <w:t>принимать и сохранять учебную задачу;</w:t>
      </w:r>
    </w:p>
    <w:p w:rsidR="001A32C8" w:rsidRPr="00364CC1" w:rsidRDefault="001A32C8" w:rsidP="00467387">
      <w:pPr>
        <w:numPr>
          <w:ilvl w:val="0"/>
          <w:numId w:val="72"/>
        </w:numPr>
        <w:spacing w:before="100" w:beforeAutospacing="1" w:after="100" w:afterAutospacing="1"/>
        <w:jc w:val="both"/>
        <w:rPr>
          <w:sz w:val="28"/>
          <w:szCs w:val="28"/>
        </w:rPr>
      </w:pPr>
      <w:r w:rsidRPr="00364CC1">
        <w:rPr>
          <w:sz w:val="28"/>
          <w:szCs w:val="28"/>
        </w:rPr>
        <w:t>учитывать выделенные учителем ориентиры действия в новом учебном материале в сотрудничестве с учителем;</w:t>
      </w:r>
    </w:p>
    <w:p w:rsidR="001A32C8" w:rsidRPr="00364CC1" w:rsidRDefault="001A32C8" w:rsidP="00467387">
      <w:pPr>
        <w:numPr>
          <w:ilvl w:val="0"/>
          <w:numId w:val="72"/>
        </w:numPr>
        <w:spacing w:before="100" w:beforeAutospacing="1" w:after="100" w:afterAutospacing="1"/>
        <w:jc w:val="both"/>
        <w:rPr>
          <w:sz w:val="28"/>
          <w:szCs w:val="28"/>
        </w:rPr>
      </w:pPr>
      <w:r w:rsidRPr="00364CC1">
        <w:rPr>
          <w:sz w:val="28"/>
          <w:szCs w:val="28"/>
        </w:rPr>
        <w:t>планировать свои действия в соответствии с поставленной задачей и условиями её реализации, в том числе во внутреннем плане;</w:t>
      </w:r>
    </w:p>
    <w:p w:rsidR="001A32C8" w:rsidRPr="00364CC1" w:rsidRDefault="001A32C8" w:rsidP="00467387">
      <w:pPr>
        <w:numPr>
          <w:ilvl w:val="0"/>
          <w:numId w:val="72"/>
        </w:numPr>
        <w:spacing w:before="100" w:beforeAutospacing="1" w:after="100" w:afterAutospacing="1"/>
        <w:jc w:val="both"/>
        <w:rPr>
          <w:sz w:val="28"/>
          <w:szCs w:val="28"/>
        </w:rPr>
      </w:pPr>
      <w:r w:rsidRPr="00364CC1">
        <w:rPr>
          <w:sz w:val="28"/>
          <w:szCs w:val="28"/>
        </w:rPr>
        <w:t>учитывать установленные правила в планировании и контроле способа решения;</w:t>
      </w:r>
    </w:p>
    <w:p w:rsidR="001A32C8" w:rsidRPr="00364CC1" w:rsidRDefault="001A32C8" w:rsidP="00467387">
      <w:pPr>
        <w:numPr>
          <w:ilvl w:val="0"/>
          <w:numId w:val="72"/>
        </w:numPr>
        <w:spacing w:before="100" w:beforeAutospacing="1" w:after="100" w:afterAutospacing="1"/>
        <w:jc w:val="both"/>
        <w:rPr>
          <w:sz w:val="28"/>
          <w:szCs w:val="28"/>
        </w:rPr>
      </w:pPr>
      <w:r w:rsidRPr="00364CC1">
        <w:rPr>
          <w:sz w:val="28"/>
          <w:szCs w:val="28"/>
        </w:rPr>
        <w:t>осуществлять итоговый и пошаговый контроль по результату •оценивать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1A32C8" w:rsidRPr="00364CC1" w:rsidRDefault="001A32C8" w:rsidP="00467387">
      <w:pPr>
        <w:numPr>
          <w:ilvl w:val="0"/>
          <w:numId w:val="72"/>
        </w:numPr>
        <w:spacing w:before="100" w:beforeAutospacing="1" w:after="100" w:afterAutospacing="1"/>
        <w:jc w:val="both"/>
        <w:rPr>
          <w:sz w:val="28"/>
          <w:szCs w:val="28"/>
        </w:rPr>
      </w:pPr>
      <w:r w:rsidRPr="00364CC1">
        <w:rPr>
          <w:sz w:val="28"/>
          <w:szCs w:val="28"/>
        </w:rPr>
        <w:t>адекватно воспринимать предложения и оценку учителей, товарищей, родителей и других людей;</w:t>
      </w:r>
    </w:p>
    <w:p w:rsidR="001A32C8" w:rsidRPr="00364CC1" w:rsidRDefault="001A32C8" w:rsidP="00467387">
      <w:pPr>
        <w:numPr>
          <w:ilvl w:val="0"/>
          <w:numId w:val="72"/>
        </w:numPr>
        <w:spacing w:before="100" w:beforeAutospacing="1" w:after="100" w:afterAutospacing="1"/>
        <w:jc w:val="both"/>
        <w:rPr>
          <w:sz w:val="28"/>
          <w:szCs w:val="28"/>
        </w:rPr>
      </w:pPr>
      <w:r w:rsidRPr="00364CC1">
        <w:rPr>
          <w:sz w:val="28"/>
          <w:szCs w:val="28"/>
        </w:rPr>
        <w:t>различать способ и результат действия;</w:t>
      </w:r>
    </w:p>
    <w:p w:rsidR="001A32C8" w:rsidRPr="00364CC1" w:rsidRDefault="001A32C8" w:rsidP="00467387">
      <w:pPr>
        <w:spacing w:before="100" w:beforeAutospacing="1" w:after="100" w:afterAutospacing="1"/>
        <w:jc w:val="both"/>
        <w:rPr>
          <w:sz w:val="28"/>
          <w:szCs w:val="28"/>
        </w:rPr>
      </w:pPr>
      <w:r w:rsidRPr="00364CC1">
        <w:rPr>
          <w:b/>
          <w:bCs/>
          <w:sz w:val="28"/>
          <w:szCs w:val="28"/>
        </w:rPr>
        <w:t>Выпускник получит возможность научиться:</w:t>
      </w:r>
    </w:p>
    <w:p w:rsidR="001A32C8" w:rsidRPr="00364CC1" w:rsidRDefault="001A32C8" w:rsidP="00467387">
      <w:pPr>
        <w:numPr>
          <w:ilvl w:val="0"/>
          <w:numId w:val="73"/>
        </w:numPr>
        <w:spacing w:before="100" w:beforeAutospacing="1" w:after="100" w:afterAutospacing="1"/>
        <w:jc w:val="both"/>
        <w:rPr>
          <w:sz w:val="28"/>
          <w:szCs w:val="28"/>
        </w:rPr>
      </w:pPr>
      <w:r w:rsidRPr="00364CC1">
        <w:rPr>
          <w:sz w:val="28"/>
          <w:szCs w:val="28"/>
        </w:rPr>
        <w:t>в сотрудничестве с учителем ставить новые учебные задачи;</w:t>
      </w:r>
    </w:p>
    <w:p w:rsidR="001A32C8" w:rsidRPr="00364CC1" w:rsidRDefault="001A32C8" w:rsidP="00467387">
      <w:pPr>
        <w:numPr>
          <w:ilvl w:val="0"/>
          <w:numId w:val="73"/>
        </w:numPr>
        <w:spacing w:before="100" w:beforeAutospacing="1" w:after="100" w:afterAutospacing="1"/>
        <w:jc w:val="both"/>
        <w:rPr>
          <w:sz w:val="28"/>
          <w:szCs w:val="28"/>
        </w:rPr>
      </w:pPr>
      <w:r w:rsidRPr="00364CC1">
        <w:rPr>
          <w:sz w:val="28"/>
          <w:szCs w:val="28"/>
        </w:rPr>
        <w:t>преобразовывать практическую задачу в познавательную;</w:t>
      </w:r>
    </w:p>
    <w:p w:rsidR="001A32C8" w:rsidRPr="00364CC1" w:rsidRDefault="001A32C8" w:rsidP="00467387">
      <w:pPr>
        <w:numPr>
          <w:ilvl w:val="0"/>
          <w:numId w:val="73"/>
        </w:numPr>
        <w:spacing w:before="100" w:beforeAutospacing="1" w:after="100" w:afterAutospacing="1"/>
        <w:jc w:val="both"/>
        <w:rPr>
          <w:sz w:val="28"/>
          <w:szCs w:val="28"/>
        </w:rPr>
      </w:pPr>
      <w:r w:rsidRPr="00364CC1">
        <w:rPr>
          <w:sz w:val="28"/>
          <w:szCs w:val="28"/>
        </w:rPr>
        <w:t>самостоятельно учитывать выделенные учителем ориентиры действия в новом учебном материале;</w:t>
      </w:r>
    </w:p>
    <w:p w:rsidR="001A32C8" w:rsidRPr="00364CC1" w:rsidRDefault="001A32C8" w:rsidP="00467387">
      <w:pPr>
        <w:numPr>
          <w:ilvl w:val="0"/>
          <w:numId w:val="73"/>
        </w:numPr>
        <w:spacing w:before="100" w:beforeAutospacing="1" w:after="100" w:afterAutospacing="1"/>
        <w:jc w:val="both"/>
        <w:rPr>
          <w:sz w:val="28"/>
          <w:szCs w:val="28"/>
        </w:rPr>
      </w:pPr>
      <w:r w:rsidRPr="00364CC1">
        <w:rPr>
          <w:sz w:val="28"/>
          <w:szCs w:val="28"/>
        </w:rPr>
        <w:t>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1A32C8" w:rsidRPr="00364CC1" w:rsidRDefault="001A32C8" w:rsidP="00467387">
      <w:pPr>
        <w:spacing w:before="100" w:beforeAutospacing="1" w:after="100" w:afterAutospacing="1"/>
        <w:jc w:val="both"/>
        <w:rPr>
          <w:sz w:val="28"/>
          <w:szCs w:val="28"/>
        </w:rPr>
      </w:pPr>
      <w:r w:rsidRPr="00364CC1">
        <w:rPr>
          <w:b/>
          <w:bCs/>
          <w:sz w:val="28"/>
          <w:szCs w:val="28"/>
        </w:rPr>
        <w:t>Познавательные универсальные учебные действия</w:t>
      </w:r>
    </w:p>
    <w:p w:rsidR="001A32C8" w:rsidRPr="00364CC1" w:rsidRDefault="001A32C8" w:rsidP="00467387">
      <w:pPr>
        <w:spacing w:before="100" w:beforeAutospacing="1" w:after="100" w:afterAutospacing="1"/>
        <w:jc w:val="both"/>
        <w:rPr>
          <w:sz w:val="28"/>
          <w:szCs w:val="28"/>
        </w:rPr>
      </w:pPr>
      <w:r w:rsidRPr="00364CC1">
        <w:rPr>
          <w:b/>
          <w:bCs/>
          <w:sz w:val="28"/>
          <w:szCs w:val="28"/>
        </w:rPr>
        <w:t>Выпускник научится:</w:t>
      </w:r>
    </w:p>
    <w:p w:rsidR="001A32C8" w:rsidRPr="00364CC1" w:rsidRDefault="001A32C8" w:rsidP="00467387">
      <w:pPr>
        <w:numPr>
          <w:ilvl w:val="0"/>
          <w:numId w:val="74"/>
        </w:numPr>
        <w:spacing w:before="100" w:beforeAutospacing="1" w:after="100" w:afterAutospacing="1"/>
        <w:jc w:val="both"/>
        <w:rPr>
          <w:sz w:val="28"/>
          <w:szCs w:val="28"/>
        </w:rPr>
      </w:pPr>
      <w:r w:rsidRPr="00364CC1">
        <w:rPr>
          <w:sz w:val="28"/>
          <w:szCs w:val="28"/>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1A32C8" w:rsidRPr="00364CC1" w:rsidRDefault="001A32C8" w:rsidP="00467387">
      <w:pPr>
        <w:numPr>
          <w:ilvl w:val="0"/>
          <w:numId w:val="74"/>
        </w:numPr>
        <w:spacing w:before="100" w:beforeAutospacing="1" w:after="100" w:afterAutospacing="1"/>
        <w:jc w:val="both"/>
        <w:rPr>
          <w:sz w:val="28"/>
          <w:szCs w:val="28"/>
        </w:rPr>
      </w:pPr>
      <w:r w:rsidRPr="00364CC1">
        <w:rPr>
          <w:sz w:val="28"/>
          <w:szCs w:val="28"/>
        </w:rPr>
        <w:t>осуществлять запись (фиксацию) выборочной информации об окружающем мире и о себе самом, в том числе с помощью инструментов ИКТ;</w:t>
      </w:r>
    </w:p>
    <w:p w:rsidR="001A32C8" w:rsidRPr="00364CC1" w:rsidRDefault="001A32C8" w:rsidP="00467387">
      <w:pPr>
        <w:spacing w:before="100" w:beforeAutospacing="1" w:after="100" w:afterAutospacing="1"/>
        <w:jc w:val="both"/>
        <w:rPr>
          <w:sz w:val="28"/>
          <w:szCs w:val="28"/>
        </w:rPr>
      </w:pPr>
      <w:r w:rsidRPr="00364CC1">
        <w:rPr>
          <w:sz w:val="28"/>
          <w:szCs w:val="28"/>
        </w:rPr>
        <w:t>использовать знаково-символические средства, в том числе модели  и схемы для решения задач;</w:t>
      </w:r>
    </w:p>
    <w:p w:rsidR="001A32C8" w:rsidRPr="00364CC1" w:rsidRDefault="001A32C8" w:rsidP="00467387">
      <w:pPr>
        <w:numPr>
          <w:ilvl w:val="0"/>
          <w:numId w:val="75"/>
        </w:numPr>
        <w:spacing w:before="100" w:beforeAutospacing="1" w:after="100" w:afterAutospacing="1"/>
        <w:jc w:val="both"/>
        <w:rPr>
          <w:sz w:val="28"/>
          <w:szCs w:val="28"/>
        </w:rPr>
      </w:pPr>
      <w:r w:rsidRPr="00364CC1">
        <w:rPr>
          <w:sz w:val="28"/>
          <w:szCs w:val="28"/>
        </w:rPr>
        <w:t>строить сообщения в устной и письменной форме;</w:t>
      </w:r>
    </w:p>
    <w:p w:rsidR="001A32C8" w:rsidRPr="00364CC1" w:rsidRDefault="001A32C8" w:rsidP="00467387">
      <w:pPr>
        <w:numPr>
          <w:ilvl w:val="0"/>
          <w:numId w:val="75"/>
        </w:numPr>
        <w:spacing w:before="100" w:beforeAutospacing="1" w:after="100" w:afterAutospacing="1"/>
        <w:jc w:val="both"/>
        <w:rPr>
          <w:sz w:val="28"/>
          <w:szCs w:val="28"/>
        </w:rPr>
      </w:pPr>
      <w:r w:rsidRPr="00364CC1">
        <w:rPr>
          <w:sz w:val="28"/>
          <w:szCs w:val="28"/>
        </w:rPr>
        <w:t>ориентироваться на разнообразие способов решения задач;</w:t>
      </w:r>
    </w:p>
    <w:p w:rsidR="001A32C8" w:rsidRPr="00364CC1" w:rsidRDefault="001A32C8" w:rsidP="00467387">
      <w:pPr>
        <w:numPr>
          <w:ilvl w:val="0"/>
          <w:numId w:val="75"/>
        </w:numPr>
        <w:spacing w:before="100" w:beforeAutospacing="1" w:after="100" w:afterAutospacing="1"/>
        <w:jc w:val="both"/>
        <w:rPr>
          <w:sz w:val="28"/>
          <w:szCs w:val="28"/>
        </w:rPr>
      </w:pPr>
      <w:r w:rsidRPr="00364CC1">
        <w:rPr>
          <w:sz w:val="28"/>
          <w:szCs w:val="28"/>
        </w:rPr>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1A32C8" w:rsidRPr="00364CC1" w:rsidRDefault="001A32C8" w:rsidP="00467387">
      <w:pPr>
        <w:numPr>
          <w:ilvl w:val="0"/>
          <w:numId w:val="75"/>
        </w:numPr>
        <w:spacing w:before="100" w:beforeAutospacing="1" w:after="100" w:afterAutospacing="1"/>
        <w:jc w:val="both"/>
        <w:rPr>
          <w:sz w:val="28"/>
          <w:szCs w:val="28"/>
        </w:rPr>
      </w:pPr>
      <w:r w:rsidRPr="00364CC1">
        <w:rPr>
          <w:sz w:val="28"/>
          <w:szCs w:val="28"/>
        </w:rPr>
        <w:t>проводить сравнение  и классификацию по заданным критериям;</w:t>
      </w:r>
    </w:p>
    <w:p w:rsidR="001A32C8" w:rsidRPr="00364CC1" w:rsidRDefault="001A32C8" w:rsidP="00467387">
      <w:pPr>
        <w:spacing w:before="100" w:beforeAutospacing="1" w:after="100" w:afterAutospacing="1"/>
        <w:jc w:val="both"/>
        <w:rPr>
          <w:sz w:val="28"/>
          <w:szCs w:val="28"/>
        </w:rPr>
      </w:pPr>
      <w:r w:rsidRPr="00364CC1">
        <w:rPr>
          <w:sz w:val="28"/>
          <w:szCs w:val="28"/>
        </w:rPr>
        <w:lastRenderedPageBreak/>
        <w:t>устанавливать причинно-следственные связи в изучаемом круге явлений;</w:t>
      </w:r>
    </w:p>
    <w:p w:rsidR="001A32C8" w:rsidRPr="00364CC1" w:rsidRDefault="001A32C8" w:rsidP="00467387">
      <w:pPr>
        <w:numPr>
          <w:ilvl w:val="0"/>
          <w:numId w:val="76"/>
        </w:numPr>
        <w:spacing w:before="100" w:beforeAutospacing="1" w:after="100" w:afterAutospacing="1"/>
        <w:jc w:val="both"/>
        <w:rPr>
          <w:sz w:val="28"/>
          <w:szCs w:val="28"/>
        </w:rPr>
      </w:pPr>
      <w:r w:rsidRPr="00364CC1">
        <w:rPr>
          <w:sz w:val="28"/>
          <w:szCs w:val="28"/>
        </w:rPr>
        <w:t>•строить рассуждения в форме связи простых суждений об объекте, его строении, свойствах и связях;</w:t>
      </w:r>
    </w:p>
    <w:p w:rsidR="001A32C8" w:rsidRPr="00364CC1" w:rsidRDefault="001A32C8" w:rsidP="00467387">
      <w:pPr>
        <w:spacing w:before="100" w:beforeAutospacing="1" w:after="100" w:afterAutospacing="1"/>
        <w:jc w:val="both"/>
        <w:rPr>
          <w:sz w:val="28"/>
          <w:szCs w:val="28"/>
        </w:rPr>
      </w:pPr>
      <w:r w:rsidRPr="00364CC1">
        <w:rPr>
          <w:b/>
          <w:bCs/>
          <w:sz w:val="28"/>
          <w:szCs w:val="28"/>
        </w:rPr>
        <w:t>Выпускник получит возможность научиться:</w:t>
      </w:r>
    </w:p>
    <w:p w:rsidR="001A32C8" w:rsidRPr="00364CC1" w:rsidRDefault="001A32C8" w:rsidP="00467387">
      <w:pPr>
        <w:numPr>
          <w:ilvl w:val="0"/>
          <w:numId w:val="77"/>
        </w:numPr>
        <w:spacing w:before="100" w:beforeAutospacing="1" w:after="100" w:afterAutospacing="1"/>
        <w:jc w:val="both"/>
        <w:rPr>
          <w:sz w:val="28"/>
          <w:szCs w:val="28"/>
        </w:rPr>
      </w:pPr>
      <w:r w:rsidRPr="00364CC1">
        <w:rPr>
          <w:sz w:val="28"/>
          <w:szCs w:val="28"/>
        </w:rPr>
        <w:t>осуществлять расширенный поиск информации с использованием ресурсов библиотек и Интернета;</w:t>
      </w:r>
    </w:p>
    <w:p w:rsidR="001A32C8" w:rsidRPr="00364CC1" w:rsidRDefault="001A32C8" w:rsidP="00467387">
      <w:pPr>
        <w:numPr>
          <w:ilvl w:val="0"/>
          <w:numId w:val="77"/>
        </w:numPr>
        <w:spacing w:before="100" w:beforeAutospacing="1" w:after="100" w:afterAutospacing="1"/>
        <w:jc w:val="both"/>
        <w:rPr>
          <w:sz w:val="28"/>
          <w:szCs w:val="28"/>
        </w:rPr>
      </w:pPr>
      <w:r w:rsidRPr="00364CC1">
        <w:rPr>
          <w:sz w:val="28"/>
          <w:szCs w:val="28"/>
        </w:rPr>
        <w:t>записывать, фиксировать информацию об окружающем мире с помощью инструментов ИКТ;</w:t>
      </w:r>
    </w:p>
    <w:p w:rsidR="001A32C8" w:rsidRPr="00364CC1" w:rsidRDefault="001A32C8" w:rsidP="00467387">
      <w:pPr>
        <w:numPr>
          <w:ilvl w:val="0"/>
          <w:numId w:val="77"/>
        </w:numPr>
        <w:spacing w:before="100" w:beforeAutospacing="1" w:after="100" w:afterAutospacing="1"/>
        <w:jc w:val="both"/>
        <w:rPr>
          <w:sz w:val="28"/>
          <w:szCs w:val="28"/>
        </w:rPr>
      </w:pPr>
      <w:r w:rsidRPr="00364CC1">
        <w:rPr>
          <w:sz w:val="28"/>
          <w:szCs w:val="28"/>
        </w:rPr>
        <w:t>создавать и преобразовывать модели и схемы для решения задач;</w:t>
      </w:r>
    </w:p>
    <w:p w:rsidR="001A32C8" w:rsidRPr="00364CC1" w:rsidRDefault="001A32C8" w:rsidP="00467387">
      <w:pPr>
        <w:numPr>
          <w:ilvl w:val="0"/>
          <w:numId w:val="77"/>
        </w:numPr>
        <w:spacing w:before="100" w:beforeAutospacing="1" w:after="100" w:afterAutospacing="1"/>
        <w:jc w:val="both"/>
        <w:rPr>
          <w:sz w:val="28"/>
          <w:szCs w:val="28"/>
        </w:rPr>
      </w:pPr>
      <w:r w:rsidRPr="00364CC1">
        <w:rPr>
          <w:sz w:val="28"/>
          <w:szCs w:val="28"/>
        </w:rPr>
        <w:t>осознанно и произвольно строить сообщения в устной и письменной форме;</w:t>
      </w:r>
    </w:p>
    <w:p w:rsidR="001A32C8" w:rsidRPr="00364CC1" w:rsidRDefault="001A32C8" w:rsidP="00467387">
      <w:pPr>
        <w:numPr>
          <w:ilvl w:val="0"/>
          <w:numId w:val="77"/>
        </w:numPr>
        <w:spacing w:before="100" w:beforeAutospacing="1" w:after="100" w:afterAutospacing="1"/>
        <w:jc w:val="both"/>
        <w:rPr>
          <w:sz w:val="28"/>
          <w:szCs w:val="28"/>
        </w:rPr>
      </w:pPr>
      <w:r w:rsidRPr="00364CC1">
        <w:rPr>
          <w:sz w:val="28"/>
          <w:szCs w:val="28"/>
        </w:rPr>
        <w:t>осуществлять выбор наиболее эффективных способов решения задач в зависимости от конкретных условий;</w:t>
      </w:r>
    </w:p>
    <w:p w:rsidR="001A32C8" w:rsidRPr="00364CC1" w:rsidRDefault="001A32C8" w:rsidP="00467387">
      <w:pPr>
        <w:numPr>
          <w:ilvl w:val="0"/>
          <w:numId w:val="77"/>
        </w:numPr>
        <w:spacing w:before="100" w:beforeAutospacing="1" w:after="100" w:afterAutospacing="1"/>
        <w:jc w:val="both"/>
        <w:rPr>
          <w:sz w:val="28"/>
          <w:szCs w:val="28"/>
        </w:rPr>
      </w:pPr>
      <w:r w:rsidRPr="00364CC1">
        <w:rPr>
          <w:sz w:val="28"/>
          <w:szCs w:val="28"/>
        </w:rPr>
        <w:t>осуществлять синтез как составление целого из частей, самостоятельно достраивая и восполняя недостающие компоненты;</w:t>
      </w:r>
    </w:p>
    <w:p w:rsidR="001A32C8" w:rsidRPr="00364CC1" w:rsidRDefault="001A32C8" w:rsidP="00467387">
      <w:pPr>
        <w:numPr>
          <w:ilvl w:val="0"/>
          <w:numId w:val="77"/>
        </w:numPr>
        <w:spacing w:before="100" w:beforeAutospacing="1" w:after="100" w:afterAutospacing="1"/>
        <w:jc w:val="both"/>
        <w:rPr>
          <w:sz w:val="28"/>
          <w:szCs w:val="28"/>
        </w:rPr>
      </w:pPr>
      <w:r w:rsidRPr="00364CC1">
        <w:rPr>
          <w:sz w:val="28"/>
          <w:szCs w:val="28"/>
        </w:rPr>
        <w:t>осуществлять сравнение и классификацию, самостоятельно выбирая основания и критерии для указанных логических операций;</w:t>
      </w:r>
    </w:p>
    <w:p w:rsidR="001A32C8" w:rsidRPr="00364CC1" w:rsidRDefault="001A32C8" w:rsidP="00467387">
      <w:pPr>
        <w:numPr>
          <w:ilvl w:val="0"/>
          <w:numId w:val="77"/>
        </w:numPr>
        <w:spacing w:before="100" w:beforeAutospacing="1" w:after="100" w:afterAutospacing="1"/>
        <w:jc w:val="both"/>
        <w:rPr>
          <w:sz w:val="28"/>
          <w:szCs w:val="28"/>
        </w:rPr>
      </w:pPr>
      <w:r w:rsidRPr="00364CC1">
        <w:rPr>
          <w:sz w:val="28"/>
          <w:szCs w:val="28"/>
        </w:rPr>
        <w:t>строить логическое рассуждение, включающее установление причинно-следственных связей;</w:t>
      </w:r>
    </w:p>
    <w:p w:rsidR="001A32C8" w:rsidRPr="00364CC1" w:rsidRDefault="001A32C8" w:rsidP="00467387">
      <w:pPr>
        <w:numPr>
          <w:ilvl w:val="0"/>
          <w:numId w:val="77"/>
        </w:numPr>
        <w:spacing w:before="100" w:beforeAutospacing="1" w:after="100" w:afterAutospacing="1"/>
        <w:jc w:val="both"/>
        <w:rPr>
          <w:sz w:val="28"/>
          <w:szCs w:val="28"/>
        </w:rPr>
      </w:pPr>
      <w:r w:rsidRPr="00364CC1">
        <w:rPr>
          <w:sz w:val="28"/>
          <w:szCs w:val="28"/>
        </w:rPr>
        <w:t>произвольно и осознанно владеть общими приёмами решения задач</w:t>
      </w:r>
    </w:p>
    <w:p w:rsidR="001A32C8" w:rsidRPr="00364CC1" w:rsidRDefault="001A32C8" w:rsidP="00467387">
      <w:pPr>
        <w:spacing w:before="100" w:beforeAutospacing="1" w:after="100" w:afterAutospacing="1"/>
        <w:jc w:val="both"/>
        <w:rPr>
          <w:sz w:val="28"/>
          <w:szCs w:val="28"/>
        </w:rPr>
      </w:pPr>
      <w:r w:rsidRPr="00364CC1">
        <w:rPr>
          <w:b/>
          <w:bCs/>
          <w:sz w:val="28"/>
          <w:szCs w:val="28"/>
        </w:rPr>
        <w:t>Коммуникативные универсальные учебные действия</w:t>
      </w:r>
    </w:p>
    <w:p w:rsidR="001A32C8" w:rsidRPr="00364CC1" w:rsidRDefault="001A32C8" w:rsidP="00467387">
      <w:pPr>
        <w:spacing w:before="100" w:beforeAutospacing="1" w:after="100" w:afterAutospacing="1"/>
        <w:jc w:val="both"/>
        <w:rPr>
          <w:sz w:val="28"/>
          <w:szCs w:val="28"/>
        </w:rPr>
      </w:pPr>
      <w:r w:rsidRPr="00364CC1">
        <w:rPr>
          <w:b/>
          <w:bCs/>
          <w:sz w:val="28"/>
          <w:szCs w:val="28"/>
        </w:rPr>
        <w:t>Выпускник научится:</w:t>
      </w:r>
    </w:p>
    <w:p w:rsidR="001A32C8" w:rsidRPr="00364CC1" w:rsidRDefault="001A32C8" w:rsidP="00467387">
      <w:pPr>
        <w:numPr>
          <w:ilvl w:val="0"/>
          <w:numId w:val="78"/>
        </w:numPr>
        <w:spacing w:before="100" w:beforeAutospacing="1" w:after="100" w:afterAutospacing="1"/>
        <w:jc w:val="both"/>
        <w:rPr>
          <w:sz w:val="28"/>
          <w:szCs w:val="28"/>
        </w:rPr>
      </w:pPr>
      <w:r w:rsidRPr="00364CC1">
        <w:rPr>
          <w:sz w:val="28"/>
          <w:szCs w:val="28"/>
        </w:rP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владеть диалогической формой коммуникации, используя в том числе средства и инструменты ИКТ;</w:t>
      </w:r>
    </w:p>
    <w:p w:rsidR="001A32C8" w:rsidRPr="00364CC1" w:rsidRDefault="001A32C8" w:rsidP="00467387">
      <w:pPr>
        <w:numPr>
          <w:ilvl w:val="0"/>
          <w:numId w:val="78"/>
        </w:numPr>
        <w:spacing w:before="100" w:beforeAutospacing="1" w:after="100" w:afterAutospacing="1"/>
        <w:jc w:val="both"/>
        <w:rPr>
          <w:sz w:val="28"/>
          <w:szCs w:val="28"/>
        </w:rPr>
      </w:pPr>
      <w:r w:rsidRPr="00364CC1">
        <w:rPr>
          <w:sz w:val="28"/>
          <w:szCs w:val="28"/>
        </w:rPr>
        <w:t>учитывать разные мнения и стремиться к координации различных позиций в сотрудничестве;</w:t>
      </w:r>
    </w:p>
    <w:p w:rsidR="001A32C8" w:rsidRPr="00364CC1" w:rsidRDefault="001A32C8" w:rsidP="00467387">
      <w:pPr>
        <w:numPr>
          <w:ilvl w:val="0"/>
          <w:numId w:val="78"/>
        </w:numPr>
        <w:spacing w:before="100" w:beforeAutospacing="1" w:after="100" w:afterAutospacing="1"/>
        <w:jc w:val="both"/>
        <w:rPr>
          <w:sz w:val="28"/>
          <w:szCs w:val="28"/>
        </w:rPr>
      </w:pPr>
      <w:r w:rsidRPr="00364CC1">
        <w:rPr>
          <w:sz w:val="28"/>
          <w:szCs w:val="28"/>
        </w:rPr>
        <w:t>формулировать собственное мнение и позицию;</w:t>
      </w:r>
    </w:p>
    <w:p w:rsidR="001A32C8" w:rsidRPr="00364CC1" w:rsidRDefault="001A32C8" w:rsidP="00467387">
      <w:pPr>
        <w:numPr>
          <w:ilvl w:val="0"/>
          <w:numId w:val="78"/>
        </w:numPr>
        <w:spacing w:before="100" w:beforeAutospacing="1" w:after="100" w:afterAutospacing="1"/>
        <w:jc w:val="both"/>
        <w:rPr>
          <w:sz w:val="28"/>
          <w:szCs w:val="28"/>
        </w:rPr>
      </w:pPr>
      <w:r w:rsidRPr="00364CC1">
        <w:rPr>
          <w:sz w:val="28"/>
          <w:szCs w:val="28"/>
        </w:rPr>
        <w:t>договариваться и приходить к общему решению в совместной деятельности, в том числе в ситуации столкновения интересов;</w:t>
      </w:r>
    </w:p>
    <w:p w:rsidR="001A32C8" w:rsidRPr="00364CC1" w:rsidRDefault="001A32C8" w:rsidP="00467387">
      <w:pPr>
        <w:numPr>
          <w:ilvl w:val="0"/>
          <w:numId w:val="78"/>
        </w:numPr>
        <w:spacing w:before="100" w:beforeAutospacing="1" w:after="100" w:afterAutospacing="1"/>
        <w:jc w:val="both"/>
        <w:rPr>
          <w:sz w:val="28"/>
          <w:szCs w:val="28"/>
        </w:rPr>
      </w:pPr>
      <w:r w:rsidRPr="00364CC1">
        <w:rPr>
          <w:sz w:val="28"/>
          <w:szCs w:val="28"/>
        </w:rPr>
        <w:t>задавать вопросы;</w:t>
      </w:r>
    </w:p>
    <w:p w:rsidR="001A32C8" w:rsidRPr="00364CC1" w:rsidRDefault="001A32C8" w:rsidP="00467387">
      <w:pPr>
        <w:numPr>
          <w:ilvl w:val="0"/>
          <w:numId w:val="78"/>
        </w:numPr>
        <w:spacing w:before="100" w:beforeAutospacing="1" w:after="100" w:afterAutospacing="1"/>
        <w:jc w:val="both"/>
        <w:rPr>
          <w:sz w:val="28"/>
          <w:szCs w:val="28"/>
        </w:rPr>
      </w:pPr>
      <w:r w:rsidRPr="00364CC1">
        <w:rPr>
          <w:sz w:val="28"/>
          <w:szCs w:val="28"/>
        </w:rPr>
        <w:t>контролировать действия партнёра;</w:t>
      </w:r>
    </w:p>
    <w:p w:rsidR="001A32C8" w:rsidRPr="00364CC1" w:rsidRDefault="001A32C8" w:rsidP="00467387">
      <w:pPr>
        <w:numPr>
          <w:ilvl w:val="0"/>
          <w:numId w:val="78"/>
        </w:numPr>
        <w:spacing w:before="100" w:beforeAutospacing="1" w:after="100" w:afterAutospacing="1"/>
        <w:jc w:val="both"/>
        <w:rPr>
          <w:sz w:val="28"/>
          <w:szCs w:val="28"/>
        </w:rPr>
      </w:pPr>
      <w:r w:rsidRPr="00364CC1">
        <w:rPr>
          <w:sz w:val="28"/>
          <w:szCs w:val="28"/>
        </w:rPr>
        <w:t>использовать речь для регуляции своего действия;</w:t>
      </w:r>
    </w:p>
    <w:p w:rsidR="001A32C8" w:rsidRPr="00364CC1" w:rsidRDefault="001A32C8" w:rsidP="00467387">
      <w:pPr>
        <w:numPr>
          <w:ilvl w:val="0"/>
          <w:numId w:val="78"/>
        </w:numPr>
        <w:spacing w:before="100" w:beforeAutospacing="1" w:after="100" w:afterAutospacing="1"/>
        <w:jc w:val="both"/>
        <w:rPr>
          <w:sz w:val="28"/>
          <w:szCs w:val="28"/>
        </w:rPr>
      </w:pPr>
      <w:r w:rsidRPr="00364CC1">
        <w:rPr>
          <w:sz w:val="28"/>
          <w:szCs w:val="28"/>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1A32C8" w:rsidRPr="00364CC1" w:rsidRDefault="001A32C8" w:rsidP="00467387">
      <w:pPr>
        <w:spacing w:before="100" w:beforeAutospacing="1" w:after="100" w:afterAutospacing="1"/>
        <w:jc w:val="both"/>
        <w:rPr>
          <w:sz w:val="28"/>
          <w:szCs w:val="28"/>
        </w:rPr>
      </w:pPr>
      <w:r w:rsidRPr="00364CC1">
        <w:rPr>
          <w:b/>
          <w:bCs/>
          <w:i/>
          <w:iCs/>
          <w:sz w:val="28"/>
          <w:szCs w:val="28"/>
        </w:rPr>
        <w:t>Выпускник получит возможность научиться:</w:t>
      </w:r>
    </w:p>
    <w:p w:rsidR="001A32C8" w:rsidRPr="00364CC1" w:rsidRDefault="001A32C8" w:rsidP="00467387">
      <w:pPr>
        <w:numPr>
          <w:ilvl w:val="0"/>
          <w:numId w:val="79"/>
        </w:numPr>
        <w:spacing w:before="100" w:beforeAutospacing="1" w:after="100" w:afterAutospacing="1"/>
        <w:jc w:val="both"/>
        <w:rPr>
          <w:sz w:val="28"/>
          <w:szCs w:val="28"/>
        </w:rPr>
      </w:pPr>
      <w:r w:rsidRPr="00364CC1">
        <w:rPr>
          <w:sz w:val="28"/>
          <w:szCs w:val="28"/>
        </w:rPr>
        <w:lastRenderedPageBreak/>
        <w:t>учитывать и координировать в сотрудничестве позиции других людей, отличные от собственной;</w:t>
      </w:r>
    </w:p>
    <w:p w:rsidR="001A32C8" w:rsidRPr="00364CC1" w:rsidRDefault="001A32C8" w:rsidP="00467387">
      <w:pPr>
        <w:numPr>
          <w:ilvl w:val="0"/>
          <w:numId w:val="79"/>
        </w:numPr>
        <w:spacing w:before="100" w:beforeAutospacing="1" w:after="100" w:afterAutospacing="1"/>
        <w:jc w:val="both"/>
        <w:rPr>
          <w:sz w:val="28"/>
          <w:szCs w:val="28"/>
        </w:rPr>
      </w:pPr>
      <w:r w:rsidRPr="00364CC1">
        <w:rPr>
          <w:sz w:val="28"/>
          <w:szCs w:val="28"/>
        </w:rPr>
        <w:t>учитывать разные мнения и интересы и обосновывать собственную позицию;</w:t>
      </w:r>
    </w:p>
    <w:p w:rsidR="001A32C8" w:rsidRPr="00364CC1" w:rsidRDefault="001A32C8" w:rsidP="00467387">
      <w:pPr>
        <w:numPr>
          <w:ilvl w:val="0"/>
          <w:numId w:val="79"/>
        </w:numPr>
        <w:spacing w:before="100" w:beforeAutospacing="1" w:after="100" w:afterAutospacing="1"/>
        <w:jc w:val="both"/>
        <w:rPr>
          <w:sz w:val="28"/>
          <w:szCs w:val="28"/>
        </w:rPr>
      </w:pPr>
      <w:r w:rsidRPr="00364CC1">
        <w:rPr>
          <w:sz w:val="28"/>
          <w:szCs w:val="28"/>
        </w:rPr>
        <w:t>понимать относительность мнений и подходов к решению проблемы;</w:t>
      </w:r>
    </w:p>
    <w:p w:rsidR="001A32C8" w:rsidRPr="00364CC1" w:rsidRDefault="001A32C8" w:rsidP="00467387">
      <w:pPr>
        <w:numPr>
          <w:ilvl w:val="0"/>
          <w:numId w:val="79"/>
        </w:numPr>
        <w:spacing w:before="100" w:beforeAutospacing="1" w:after="100" w:afterAutospacing="1"/>
        <w:jc w:val="both"/>
        <w:rPr>
          <w:sz w:val="28"/>
          <w:szCs w:val="28"/>
        </w:rPr>
      </w:pPr>
      <w:r w:rsidRPr="00364CC1">
        <w:rPr>
          <w:sz w:val="28"/>
          <w:szCs w:val="28"/>
        </w:rPr>
        <w:t>продуктивно содействовать разрешению конфликтов на основе учёта интересов и позиций всех участников;</w:t>
      </w:r>
    </w:p>
    <w:p w:rsidR="001A32C8" w:rsidRPr="00364CC1" w:rsidRDefault="001A32C8" w:rsidP="00467387">
      <w:pPr>
        <w:numPr>
          <w:ilvl w:val="0"/>
          <w:numId w:val="79"/>
        </w:numPr>
        <w:spacing w:before="100" w:beforeAutospacing="1" w:after="100" w:afterAutospacing="1"/>
        <w:jc w:val="both"/>
        <w:rPr>
          <w:sz w:val="28"/>
          <w:szCs w:val="28"/>
        </w:rPr>
      </w:pPr>
      <w:r w:rsidRPr="00364CC1">
        <w:rPr>
          <w:sz w:val="28"/>
          <w:szCs w:val="28"/>
        </w:rPr>
        <w:t>с учётом целей коммуникации достаточно точно, последовательно и полно передавать  необходимую информацию как ориентир для построения действия;</w:t>
      </w:r>
    </w:p>
    <w:p w:rsidR="001A32C8" w:rsidRPr="00364CC1" w:rsidRDefault="001A32C8" w:rsidP="00467387">
      <w:pPr>
        <w:numPr>
          <w:ilvl w:val="0"/>
          <w:numId w:val="79"/>
        </w:numPr>
        <w:spacing w:before="100" w:beforeAutospacing="1" w:after="100" w:afterAutospacing="1"/>
        <w:jc w:val="both"/>
        <w:rPr>
          <w:sz w:val="28"/>
          <w:szCs w:val="28"/>
        </w:rPr>
      </w:pPr>
      <w:r w:rsidRPr="00364CC1">
        <w:rPr>
          <w:sz w:val="28"/>
          <w:szCs w:val="28"/>
        </w:rPr>
        <w:t>задавать вопросы, необходимые для организации собственной деятельности и сотрудничества с партнёром;</w:t>
      </w:r>
    </w:p>
    <w:p w:rsidR="001A32C8" w:rsidRPr="00364CC1" w:rsidRDefault="001A32C8" w:rsidP="00467387">
      <w:pPr>
        <w:numPr>
          <w:ilvl w:val="0"/>
          <w:numId w:val="79"/>
        </w:numPr>
        <w:spacing w:before="100" w:beforeAutospacing="1" w:after="100" w:afterAutospacing="1"/>
        <w:jc w:val="both"/>
        <w:rPr>
          <w:sz w:val="28"/>
          <w:szCs w:val="28"/>
        </w:rPr>
      </w:pPr>
      <w:r w:rsidRPr="00364CC1">
        <w:rPr>
          <w:sz w:val="28"/>
          <w:szCs w:val="28"/>
        </w:rPr>
        <w:t>осуществлять взаимный контроль и оказывать в сотрудничестве необходимую взаимопомощь;</w:t>
      </w:r>
    </w:p>
    <w:p w:rsidR="001A32C8" w:rsidRPr="00364CC1" w:rsidRDefault="001A32C8" w:rsidP="00467387">
      <w:pPr>
        <w:numPr>
          <w:ilvl w:val="0"/>
          <w:numId w:val="79"/>
        </w:numPr>
        <w:spacing w:before="100" w:beforeAutospacing="1" w:after="100" w:afterAutospacing="1"/>
        <w:jc w:val="both"/>
        <w:rPr>
          <w:sz w:val="28"/>
          <w:szCs w:val="28"/>
        </w:rPr>
      </w:pPr>
      <w:r w:rsidRPr="00364CC1">
        <w:rPr>
          <w:sz w:val="28"/>
          <w:szCs w:val="28"/>
        </w:rPr>
        <w:t>адекватно использовать речь для планирования и регуляции своей деятельности;</w:t>
      </w:r>
    </w:p>
    <w:p w:rsidR="001A32C8" w:rsidRPr="00364CC1" w:rsidRDefault="001A32C8" w:rsidP="00467387">
      <w:pPr>
        <w:numPr>
          <w:ilvl w:val="0"/>
          <w:numId w:val="79"/>
        </w:numPr>
        <w:spacing w:before="100" w:beforeAutospacing="1" w:after="100" w:afterAutospacing="1"/>
        <w:jc w:val="both"/>
        <w:rPr>
          <w:sz w:val="28"/>
          <w:szCs w:val="28"/>
        </w:rPr>
      </w:pPr>
      <w:r w:rsidRPr="00364CC1">
        <w:rPr>
          <w:sz w:val="28"/>
          <w:szCs w:val="28"/>
        </w:rPr>
        <w:t>адекватно использовать речевые средства для эффективного решения разнообразных коммуникативных задач.</w:t>
      </w:r>
    </w:p>
    <w:p w:rsidR="001A32C8" w:rsidRPr="00364CC1" w:rsidRDefault="001A32C8" w:rsidP="001A32C8">
      <w:pPr>
        <w:spacing w:before="100" w:beforeAutospacing="1" w:after="100" w:afterAutospacing="1"/>
        <w:rPr>
          <w:sz w:val="28"/>
          <w:szCs w:val="28"/>
        </w:rPr>
      </w:pPr>
      <w:r w:rsidRPr="00364CC1">
        <w:rPr>
          <w:b/>
          <w:bCs/>
          <w:i/>
          <w:iCs/>
          <w:sz w:val="28"/>
          <w:szCs w:val="28"/>
        </w:rPr>
        <w:t>1.2.1.1. </w:t>
      </w:r>
      <w:r w:rsidRPr="00364CC1">
        <w:rPr>
          <w:b/>
          <w:bCs/>
          <w:iCs/>
          <w:sz w:val="28"/>
          <w:szCs w:val="28"/>
        </w:rPr>
        <w:t>Чтение. Работа с текстом</w:t>
      </w:r>
    </w:p>
    <w:p w:rsidR="001A32C8" w:rsidRPr="00364CC1" w:rsidRDefault="001A32C8" w:rsidP="001A32C8">
      <w:pPr>
        <w:spacing w:before="100" w:beforeAutospacing="1" w:after="100" w:afterAutospacing="1"/>
        <w:jc w:val="center"/>
        <w:rPr>
          <w:sz w:val="28"/>
          <w:szCs w:val="28"/>
        </w:rPr>
      </w:pPr>
      <w:r w:rsidRPr="00364CC1">
        <w:rPr>
          <w:b/>
          <w:bCs/>
          <w:i/>
          <w:iCs/>
          <w:sz w:val="28"/>
          <w:szCs w:val="28"/>
        </w:rPr>
        <w:t>(метапредметные результаты)</w:t>
      </w:r>
    </w:p>
    <w:p w:rsidR="001A32C8" w:rsidRPr="00364CC1" w:rsidRDefault="001A32C8" w:rsidP="00467387">
      <w:pPr>
        <w:spacing w:before="100" w:beforeAutospacing="1" w:after="100" w:afterAutospacing="1"/>
        <w:jc w:val="both"/>
        <w:rPr>
          <w:sz w:val="28"/>
          <w:szCs w:val="28"/>
        </w:rPr>
      </w:pPr>
      <w:r w:rsidRPr="00364CC1">
        <w:rPr>
          <w:sz w:val="28"/>
          <w:szCs w:val="28"/>
        </w:rPr>
        <w:t>           В результате изучения </w:t>
      </w:r>
      <w:r w:rsidRPr="00364CC1">
        <w:rPr>
          <w:b/>
          <w:bCs/>
          <w:sz w:val="28"/>
          <w:szCs w:val="28"/>
        </w:rPr>
        <w:t>всех без исключения учебных предметов</w:t>
      </w:r>
      <w:r w:rsidRPr="00364CC1">
        <w:rPr>
          <w:sz w:val="28"/>
          <w:szCs w:val="28"/>
        </w:rPr>
        <w:t> 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,познавательных текстов, инструкций. 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1A32C8" w:rsidRPr="00364CC1" w:rsidRDefault="001A32C8" w:rsidP="00467387">
      <w:pPr>
        <w:spacing w:before="100" w:beforeAutospacing="1" w:after="100" w:afterAutospacing="1"/>
        <w:jc w:val="both"/>
        <w:rPr>
          <w:sz w:val="28"/>
          <w:szCs w:val="28"/>
        </w:rPr>
      </w:pPr>
      <w:r w:rsidRPr="00364CC1">
        <w:rPr>
          <w:sz w:val="28"/>
          <w:szCs w:val="28"/>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 их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1A32C8" w:rsidRPr="00364CC1" w:rsidRDefault="001A32C8" w:rsidP="00467387">
      <w:pPr>
        <w:spacing w:before="100" w:beforeAutospacing="1" w:after="100" w:afterAutospacing="1"/>
        <w:jc w:val="both"/>
        <w:rPr>
          <w:sz w:val="28"/>
          <w:szCs w:val="28"/>
        </w:rPr>
      </w:pPr>
      <w:r w:rsidRPr="00364CC1">
        <w:rPr>
          <w:b/>
          <w:bCs/>
          <w:sz w:val="28"/>
          <w:szCs w:val="28"/>
        </w:rPr>
        <w:t>Выпускники получат возможность</w:t>
      </w:r>
      <w:r w:rsidRPr="00364CC1">
        <w:rPr>
          <w:sz w:val="28"/>
          <w:szCs w:val="28"/>
        </w:rPr>
        <w:t xml:space="preserve">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её с информацией из других источников и имеющимся жизненным опытом.</w:t>
      </w:r>
    </w:p>
    <w:p w:rsidR="001A32C8" w:rsidRPr="00364CC1" w:rsidRDefault="001A32C8" w:rsidP="00467387">
      <w:pPr>
        <w:spacing w:before="100" w:beforeAutospacing="1" w:after="100" w:afterAutospacing="1"/>
        <w:jc w:val="both"/>
        <w:rPr>
          <w:sz w:val="28"/>
          <w:szCs w:val="28"/>
        </w:rPr>
      </w:pPr>
      <w:r w:rsidRPr="00364CC1">
        <w:rPr>
          <w:b/>
          <w:bCs/>
          <w:sz w:val="28"/>
          <w:szCs w:val="28"/>
        </w:rPr>
        <w:lastRenderedPageBreak/>
        <w:t>Работа с текстом: поиск информации и понимание прочитанного</w:t>
      </w:r>
    </w:p>
    <w:p w:rsidR="001A32C8" w:rsidRPr="00364CC1" w:rsidRDefault="001A32C8" w:rsidP="00467387">
      <w:pPr>
        <w:spacing w:before="100" w:beforeAutospacing="1" w:after="100" w:afterAutospacing="1"/>
        <w:jc w:val="both"/>
        <w:rPr>
          <w:sz w:val="28"/>
          <w:szCs w:val="28"/>
        </w:rPr>
      </w:pPr>
      <w:r w:rsidRPr="00364CC1">
        <w:rPr>
          <w:b/>
          <w:bCs/>
          <w:sz w:val="28"/>
          <w:szCs w:val="28"/>
        </w:rPr>
        <w:t>Выпускник научится:</w:t>
      </w:r>
    </w:p>
    <w:p w:rsidR="001A32C8" w:rsidRPr="00364CC1" w:rsidRDefault="001A32C8" w:rsidP="00467387">
      <w:pPr>
        <w:numPr>
          <w:ilvl w:val="0"/>
          <w:numId w:val="80"/>
        </w:numPr>
        <w:spacing w:before="100" w:beforeAutospacing="1" w:after="100" w:afterAutospacing="1"/>
        <w:jc w:val="both"/>
        <w:rPr>
          <w:sz w:val="28"/>
          <w:szCs w:val="28"/>
        </w:rPr>
      </w:pPr>
      <w:r w:rsidRPr="00364CC1">
        <w:rPr>
          <w:sz w:val="28"/>
          <w:szCs w:val="28"/>
        </w:rPr>
        <w:t>находить в тексте конкретные сведения, факты, заданные в явном виде;</w:t>
      </w:r>
    </w:p>
    <w:p w:rsidR="001A32C8" w:rsidRPr="00364CC1" w:rsidRDefault="001A32C8" w:rsidP="00467387">
      <w:pPr>
        <w:numPr>
          <w:ilvl w:val="0"/>
          <w:numId w:val="80"/>
        </w:numPr>
        <w:spacing w:before="100" w:beforeAutospacing="1" w:after="100" w:afterAutospacing="1"/>
        <w:jc w:val="both"/>
        <w:rPr>
          <w:sz w:val="28"/>
          <w:szCs w:val="28"/>
        </w:rPr>
      </w:pPr>
      <w:r w:rsidRPr="00364CC1">
        <w:rPr>
          <w:sz w:val="28"/>
          <w:szCs w:val="28"/>
        </w:rPr>
        <w:t>определять тему и главную мысль текста;</w:t>
      </w:r>
    </w:p>
    <w:p w:rsidR="001A32C8" w:rsidRPr="00364CC1" w:rsidRDefault="001A32C8" w:rsidP="00467387">
      <w:pPr>
        <w:numPr>
          <w:ilvl w:val="0"/>
          <w:numId w:val="80"/>
        </w:numPr>
        <w:spacing w:before="100" w:beforeAutospacing="1" w:after="100" w:afterAutospacing="1"/>
        <w:jc w:val="both"/>
        <w:rPr>
          <w:sz w:val="28"/>
          <w:szCs w:val="28"/>
        </w:rPr>
      </w:pPr>
      <w:r w:rsidRPr="00364CC1">
        <w:rPr>
          <w:sz w:val="28"/>
          <w:szCs w:val="28"/>
        </w:rPr>
        <w:t>делить тексты на смысловые части, составлять план текста;</w:t>
      </w:r>
    </w:p>
    <w:p w:rsidR="001A32C8" w:rsidRPr="00364CC1" w:rsidRDefault="001A32C8" w:rsidP="00467387">
      <w:pPr>
        <w:numPr>
          <w:ilvl w:val="0"/>
          <w:numId w:val="80"/>
        </w:numPr>
        <w:spacing w:before="100" w:beforeAutospacing="1" w:after="100" w:afterAutospacing="1"/>
        <w:jc w:val="both"/>
        <w:rPr>
          <w:sz w:val="28"/>
          <w:szCs w:val="28"/>
        </w:rPr>
      </w:pPr>
      <w:r w:rsidRPr="00364CC1">
        <w:rPr>
          <w:sz w:val="28"/>
          <w:szCs w:val="28"/>
        </w:rPr>
        <w:t>вычленять содержащиеся в тексте основные события и устанавливать их последовательность; упорядочивать информацию по заданному основанию;</w:t>
      </w:r>
    </w:p>
    <w:p w:rsidR="001A32C8" w:rsidRPr="00364CC1" w:rsidRDefault="001A32C8" w:rsidP="00467387">
      <w:pPr>
        <w:numPr>
          <w:ilvl w:val="0"/>
          <w:numId w:val="80"/>
        </w:numPr>
        <w:spacing w:before="100" w:beforeAutospacing="1" w:after="100" w:afterAutospacing="1"/>
        <w:jc w:val="both"/>
        <w:rPr>
          <w:sz w:val="28"/>
          <w:szCs w:val="28"/>
        </w:rPr>
      </w:pPr>
      <w:r w:rsidRPr="00364CC1">
        <w:rPr>
          <w:sz w:val="28"/>
          <w:szCs w:val="28"/>
        </w:rPr>
        <w:t>сравнивать между собой объекты, описанные в тексте, выделяя два  — три существенных признака;</w:t>
      </w:r>
    </w:p>
    <w:p w:rsidR="001A32C8" w:rsidRPr="00364CC1" w:rsidRDefault="001A32C8" w:rsidP="00467387">
      <w:pPr>
        <w:numPr>
          <w:ilvl w:val="0"/>
          <w:numId w:val="80"/>
        </w:numPr>
        <w:spacing w:before="100" w:beforeAutospacing="1" w:after="100" w:afterAutospacing="1"/>
        <w:jc w:val="both"/>
        <w:rPr>
          <w:sz w:val="28"/>
          <w:szCs w:val="28"/>
        </w:rPr>
      </w:pPr>
      <w:r w:rsidRPr="00364CC1">
        <w:rPr>
          <w:sz w:val="28"/>
          <w:szCs w:val="28"/>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1A32C8" w:rsidRPr="00364CC1" w:rsidRDefault="001A32C8" w:rsidP="00467387">
      <w:pPr>
        <w:numPr>
          <w:ilvl w:val="0"/>
          <w:numId w:val="80"/>
        </w:numPr>
        <w:spacing w:before="100" w:beforeAutospacing="1" w:after="100" w:afterAutospacing="1"/>
        <w:jc w:val="both"/>
        <w:rPr>
          <w:sz w:val="28"/>
          <w:szCs w:val="28"/>
        </w:rPr>
      </w:pPr>
      <w:r w:rsidRPr="00364CC1">
        <w:rPr>
          <w:sz w:val="28"/>
          <w:szCs w:val="28"/>
        </w:rPr>
        <w:t>понимать информацию, представленную разными способами: словесно, в виде таблицы, схемы, диаграммы;</w:t>
      </w:r>
    </w:p>
    <w:p w:rsidR="001A32C8" w:rsidRPr="00364CC1" w:rsidRDefault="001A32C8" w:rsidP="00467387">
      <w:pPr>
        <w:numPr>
          <w:ilvl w:val="0"/>
          <w:numId w:val="80"/>
        </w:numPr>
        <w:spacing w:before="100" w:beforeAutospacing="1" w:after="100" w:afterAutospacing="1"/>
        <w:jc w:val="both"/>
        <w:rPr>
          <w:sz w:val="28"/>
          <w:szCs w:val="28"/>
        </w:rPr>
      </w:pPr>
      <w:r w:rsidRPr="00364CC1">
        <w:rPr>
          <w:sz w:val="28"/>
          <w:szCs w:val="28"/>
        </w:rPr>
        <w:t>понимать текст, опираясь не только на содержащуюся в нём информацию, но и на жанр, структуру, выразительные средства текста;</w:t>
      </w:r>
    </w:p>
    <w:p w:rsidR="001A32C8" w:rsidRPr="00364CC1" w:rsidRDefault="001A32C8" w:rsidP="00467387">
      <w:pPr>
        <w:numPr>
          <w:ilvl w:val="0"/>
          <w:numId w:val="80"/>
        </w:numPr>
        <w:spacing w:before="100" w:beforeAutospacing="1" w:after="100" w:afterAutospacing="1"/>
        <w:jc w:val="both"/>
        <w:rPr>
          <w:sz w:val="28"/>
          <w:szCs w:val="28"/>
        </w:rPr>
      </w:pPr>
      <w:r w:rsidRPr="00364CC1">
        <w:rPr>
          <w:sz w:val="28"/>
          <w:szCs w:val="28"/>
        </w:rPr>
        <w:t>использовать различные виды чтения: ознакомительное, изучающее, поисковое, выбирать нужный вид чтения в соответствии с целью чтения;</w:t>
      </w:r>
    </w:p>
    <w:p w:rsidR="001A32C8" w:rsidRPr="00364CC1" w:rsidRDefault="001A32C8" w:rsidP="00467387">
      <w:pPr>
        <w:numPr>
          <w:ilvl w:val="0"/>
          <w:numId w:val="80"/>
        </w:numPr>
        <w:spacing w:before="100" w:beforeAutospacing="1" w:after="100" w:afterAutospacing="1"/>
        <w:jc w:val="both"/>
        <w:rPr>
          <w:sz w:val="28"/>
          <w:szCs w:val="28"/>
        </w:rPr>
      </w:pPr>
      <w:r w:rsidRPr="00364CC1">
        <w:rPr>
          <w:sz w:val="28"/>
          <w:szCs w:val="28"/>
        </w:rPr>
        <w:t>ориентироваться в соответствующих возрасту словарях и справочниках.</w:t>
      </w:r>
    </w:p>
    <w:p w:rsidR="001A32C8" w:rsidRPr="00364CC1" w:rsidRDefault="001A32C8" w:rsidP="00467387">
      <w:pPr>
        <w:spacing w:before="100" w:beforeAutospacing="1" w:after="100" w:afterAutospacing="1"/>
        <w:jc w:val="both"/>
        <w:rPr>
          <w:sz w:val="28"/>
          <w:szCs w:val="28"/>
        </w:rPr>
      </w:pPr>
      <w:r w:rsidRPr="00364CC1">
        <w:rPr>
          <w:b/>
          <w:bCs/>
          <w:sz w:val="28"/>
          <w:szCs w:val="28"/>
        </w:rPr>
        <w:t>Выпускник получит возможность научиться:</w:t>
      </w:r>
    </w:p>
    <w:p w:rsidR="001A32C8" w:rsidRPr="00364CC1" w:rsidRDefault="001A32C8" w:rsidP="00467387">
      <w:pPr>
        <w:numPr>
          <w:ilvl w:val="0"/>
          <w:numId w:val="81"/>
        </w:numPr>
        <w:spacing w:before="100" w:beforeAutospacing="1" w:after="100" w:afterAutospacing="1"/>
        <w:jc w:val="both"/>
        <w:rPr>
          <w:sz w:val="28"/>
          <w:szCs w:val="28"/>
        </w:rPr>
      </w:pPr>
      <w:r w:rsidRPr="00364CC1">
        <w:rPr>
          <w:sz w:val="28"/>
          <w:szCs w:val="28"/>
        </w:rPr>
        <w:t>использовать формальные элементы текста (например, подзаголовки, сноски) для поиска нужной информации;</w:t>
      </w:r>
    </w:p>
    <w:p w:rsidR="001A32C8" w:rsidRPr="00364CC1" w:rsidRDefault="001A32C8" w:rsidP="00467387">
      <w:pPr>
        <w:numPr>
          <w:ilvl w:val="0"/>
          <w:numId w:val="81"/>
        </w:numPr>
        <w:spacing w:before="100" w:beforeAutospacing="1" w:after="100" w:afterAutospacing="1"/>
        <w:jc w:val="both"/>
        <w:rPr>
          <w:sz w:val="28"/>
          <w:szCs w:val="28"/>
        </w:rPr>
      </w:pPr>
      <w:r w:rsidRPr="00364CC1">
        <w:rPr>
          <w:sz w:val="28"/>
          <w:szCs w:val="28"/>
        </w:rPr>
        <w:t>работать с  несколькими источниками информации;</w:t>
      </w:r>
    </w:p>
    <w:p w:rsidR="001A32C8" w:rsidRPr="00364CC1" w:rsidRDefault="001A32C8" w:rsidP="00467387">
      <w:pPr>
        <w:numPr>
          <w:ilvl w:val="0"/>
          <w:numId w:val="81"/>
        </w:numPr>
        <w:spacing w:before="100" w:beforeAutospacing="1" w:after="100" w:afterAutospacing="1"/>
        <w:jc w:val="both"/>
        <w:rPr>
          <w:sz w:val="28"/>
          <w:szCs w:val="28"/>
        </w:rPr>
      </w:pPr>
      <w:r w:rsidRPr="00364CC1">
        <w:rPr>
          <w:sz w:val="28"/>
          <w:szCs w:val="28"/>
        </w:rPr>
        <w:t>сопоставлять информацию, полученную из нескольких источников.</w:t>
      </w:r>
    </w:p>
    <w:p w:rsidR="001A32C8" w:rsidRPr="00364CC1" w:rsidRDefault="001A32C8" w:rsidP="00467387">
      <w:pPr>
        <w:spacing w:before="100" w:beforeAutospacing="1" w:after="100" w:afterAutospacing="1"/>
        <w:jc w:val="both"/>
        <w:rPr>
          <w:sz w:val="28"/>
          <w:szCs w:val="28"/>
        </w:rPr>
      </w:pPr>
      <w:r w:rsidRPr="00364CC1">
        <w:rPr>
          <w:b/>
          <w:bCs/>
          <w:sz w:val="28"/>
          <w:szCs w:val="28"/>
        </w:rPr>
        <w:t>Работа с текстом: преобразование и интерпретация информации</w:t>
      </w:r>
    </w:p>
    <w:p w:rsidR="001A32C8" w:rsidRPr="00364CC1" w:rsidRDefault="001A32C8" w:rsidP="00467387">
      <w:pPr>
        <w:spacing w:before="100" w:beforeAutospacing="1" w:after="100" w:afterAutospacing="1"/>
        <w:jc w:val="both"/>
        <w:rPr>
          <w:sz w:val="28"/>
          <w:szCs w:val="28"/>
        </w:rPr>
      </w:pPr>
      <w:r w:rsidRPr="00364CC1">
        <w:rPr>
          <w:b/>
          <w:bCs/>
          <w:sz w:val="28"/>
          <w:szCs w:val="28"/>
        </w:rPr>
        <w:t>Выпускник научится:</w:t>
      </w:r>
    </w:p>
    <w:p w:rsidR="001A32C8" w:rsidRPr="00364CC1" w:rsidRDefault="001A32C8" w:rsidP="00467387">
      <w:pPr>
        <w:numPr>
          <w:ilvl w:val="0"/>
          <w:numId w:val="82"/>
        </w:numPr>
        <w:spacing w:before="100" w:beforeAutospacing="1" w:after="100" w:afterAutospacing="1"/>
        <w:jc w:val="both"/>
        <w:rPr>
          <w:sz w:val="28"/>
          <w:szCs w:val="28"/>
        </w:rPr>
      </w:pPr>
      <w:r w:rsidRPr="00364CC1">
        <w:rPr>
          <w:sz w:val="28"/>
          <w:szCs w:val="28"/>
        </w:rPr>
        <w:t>пересказывать текст подробно и сжато, устно и письменно;</w:t>
      </w:r>
    </w:p>
    <w:p w:rsidR="001A32C8" w:rsidRPr="00364CC1" w:rsidRDefault="001A32C8" w:rsidP="00467387">
      <w:pPr>
        <w:numPr>
          <w:ilvl w:val="0"/>
          <w:numId w:val="82"/>
        </w:numPr>
        <w:spacing w:before="100" w:beforeAutospacing="1" w:after="100" w:afterAutospacing="1"/>
        <w:jc w:val="both"/>
        <w:rPr>
          <w:sz w:val="28"/>
          <w:szCs w:val="28"/>
        </w:rPr>
      </w:pPr>
      <w:r w:rsidRPr="00364CC1">
        <w:rPr>
          <w:sz w:val="28"/>
          <w:szCs w:val="28"/>
        </w:rPr>
        <w:t>соотносить факты с общей идеей текста, устанавливать простые связи, не показанные в тексте напрямую;</w:t>
      </w:r>
    </w:p>
    <w:p w:rsidR="001A32C8" w:rsidRPr="00364CC1" w:rsidRDefault="001A32C8" w:rsidP="00467387">
      <w:pPr>
        <w:numPr>
          <w:ilvl w:val="0"/>
          <w:numId w:val="82"/>
        </w:numPr>
        <w:spacing w:before="100" w:beforeAutospacing="1" w:after="100" w:afterAutospacing="1"/>
        <w:jc w:val="both"/>
        <w:rPr>
          <w:sz w:val="28"/>
          <w:szCs w:val="28"/>
        </w:rPr>
      </w:pPr>
      <w:r w:rsidRPr="00364CC1">
        <w:rPr>
          <w:sz w:val="28"/>
          <w:szCs w:val="28"/>
        </w:rPr>
        <w:t>формулировать несложные выводы, основываясь на тексте; находить аргументы, подтверждающие вывод;</w:t>
      </w:r>
    </w:p>
    <w:p w:rsidR="001A32C8" w:rsidRPr="00364CC1" w:rsidRDefault="001A32C8" w:rsidP="00467387">
      <w:pPr>
        <w:numPr>
          <w:ilvl w:val="0"/>
          <w:numId w:val="82"/>
        </w:numPr>
        <w:spacing w:before="100" w:beforeAutospacing="1" w:after="100" w:afterAutospacing="1"/>
        <w:jc w:val="both"/>
        <w:rPr>
          <w:sz w:val="28"/>
          <w:szCs w:val="28"/>
        </w:rPr>
      </w:pPr>
      <w:r w:rsidRPr="00364CC1">
        <w:rPr>
          <w:sz w:val="28"/>
          <w:szCs w:val="28"/>
        </w:rPr>
        <w:t>сопоставлять и обобщать содержащуюся в разных частях текста информацию;</w:t>
      </w:r>
    </w:p>
    <w:p w:rsidR="001A32C8" w:rsidRPr="00364CC1" w:rsidRDefault="001A32C8" w:rsidP="00467387">
      <w:pPr>
        <w:numPr>
          <w:ilvl w:val="0"/>
          <w:numId w:val="82"/>
        </w:numPr>
        <w:spacing w:before="100" w:beforeAutospacing="1" w:after="100" w:afterAutospacing="1"/>
        <w:jc w:val="both"/>
        <w:rPr>
          <w:sz w:val="28"/>
          <w:szCs w:val="28"/>
        </w:rPr>
      </w:pPr>
      <w:r w:rsidRPr="00364CC1">
        <w:rPr>
          <w:sz w:val="28"/>
          <w:szCs w:val="28"/>
        </w:rPr>
        <w:t>составлять на основании текста небольшое монологическое высказывание, отвечая на поставленный вопрос.</w:t>
      </w:r>
    </w:p>
    <w:p w:rsidR="001A32C8" w:rsidRPr="00364CC1" w:rsidRDefault="001A32C8" w:rsidP="00467387">
      <w:pPr>
        <w:spacing w:before="100" w:beforeAutospacing="1" w:after="100" w:afterAutospacing="1"/>
        <w:jc w:val="both"/>
        <w:rPr>
          <w:sz w:val="28"/>
          <w:szCs w:val="28"/>
        </w:rPr>
      </w:pPr>
      <w:r w:rsidRPr="00364CC1">
        <w:rPr>
          <w:b/>
          <w:bCs/>
          <w:sz w:val="28"/>
          <w:szCs w:val="28"/>
        </w:rPr>
        <w:t>Выпускник получит возможность научиться:</w:t>
      </w:r>
    </w:p>
    <w:p w:rsidR="001A32C8" w:rsidRPr="00364CC1" w:rsidRDefault="001A32C8" w:rsidP="00467387">
      <w:pPr>
        <w:numPr>
          <w:ilvl w:val="0"/>
          <w:numId w:val="83"/>
        </w:numPr>
        <w:spacing w:before="100" w:beforeAutospacing="1" w:after="100" w:afterAutospacing="1"/>
        <w:jc w:val="both"/>
        <w:rPr>
          <w:sz w:val="28"/>
          <w:szCs w:val="28"/>
        </w:rPr>
      </w:pPr>
      <w:r w:rsidRPr="00364CC1">
        <w:rPr>
          <w:sz w:val="28"/>
          <w:szCs w:val="28"/>
        </w:rPr>
        <w:lastRenderedPageBreak/>
        <w:t>делать выписки из прочитанных текстов с учётом цели их дальнейшего использования;</w:t>
      </w:r>
    </w:p>
    <w:p w:rsidR="001A32C8" w:rsidRPr="00364CC1" w:rsidRDefault="001A32C8" w:rsidP="00467387">
      <w:pPr>
        <w:numPr>
          <w:ilvl w:val="0"/>
          <w:numId w:val="83"/>
        </w:numPr>
        <w:spacing w:before="100" w:beforeAutospacing="1" w:after="100" w:afterAutospacing="1"/>
        <w:jc w:val="both"/>
        <w:rPr>
          <w:sz w:val="28"/>
          <w:szCs w:val="28"/>
        </w:rPr>
      </w:pPr>
      <w:r w:rsidRPr="00364CC1">
        <w:rPr>
          <w:sz w:val="28"/>
          <w:szCs w:val="28"/>
        </w:rPr>
        <w:t>составлять небольшие письменные аннотации к тексту, отзывы о прочитанном.</w:t>
      </w:r>
    </w:p>
    <w:p w:rsidR="001A32C8" w:rsidRPr="00364CC1" w:rsidRDefault="001A32C8" w:rsidP="00467387">
      <w:pPr>
        <w:spacing w:before="100" w:beforeAutospacing="1" w:after="100" w:afterAutospacing="1"/>
        <w:jc w:val="both"/>
        <w:rPr>
          <w:sz w:val="28"/>
          <w:szCs w:val="28"/>
        </w:rPr>
      </w:pPr>
      <w:r w:rsidRPr="00364CC1">
        <w:rPr>
          <w:b/>
          <w:bCs/>
          <w:sz w:val="28"/>
          <w:szCs w:val="28"/>
        </w:rPr>
        <w:t>Работа с текстом: оценка информации</w:t>
      </w:r>
    </w:p>
    <w:p w:rsidR="001A32C8" w:rsidRPr="00364CC1" w:rsidRDefault="001A32C8" w:rsidP="00467387">
      <w:pPr>
        <w:spacing w:before="100" w:beforeAutospacing="1" w:after="100" w:afterAutospacing="1"/>
        <w:jc w:val="both"/>
        <w:rPr>
          <w:sz w:val="28"/>
          <w:szCs w:val="28"/>
        </w:rPr>
      </w:pPr>
      <w:r w:rsidRPr="00364CC1">
        <w:rPr>
          <w:b/>
          <w:bCs/>
          <w:sz w:val="28"/>
          <w:szCs w:val="28"/>
        </w:rPr>
        <w:t>Выпускник научится:</w:t>
      </w:r>
    </w:p>
    <w:p w:rsidR="001A32C8" w:rsidRPr="00364CC1" w:rsidRDefault="001A32C8" w:rsidP="00467387">
      <w:pPr>
        <w:numPr>
          <w:ilvl w:val="0"/>
          <w:numId w:val="84"/>
        </w:numPr>
        <w:spacing w:before="100" w:beforeAutospacing="1" w:after="100" w:afterAutospacing="1"/>
        <w:jc w:val="both"/>
        <w:rPr>
          <w:sz w:val="28"/>
          <w:szCs w:val="28"/>
        </w:rPr>
      </w:pPr>
      <w:r w:rsidRPr="00364CC1">
        <w:rPr>
          <w:sz w:val="28"/>
          <w:szCs w:val="28"/>
        </w:rPr>
        <w:t>высказывать оценочные суждения и свою точку зрения о прочитанном тексте;</w:t>
      </w:r>
    </w:p>
    <w:p w:rsidR="001A32C8" w:rsidRPr="00364CC1" w:rsidRDefault="001A32C8" w:rsidP="00467387">
      <w:pPr>
        <w:numPr>
          <w:ilvl w:val="0"/>
          <w:numId w:val="84"/>
        </w:numPr>
        <w:spacing w:before="100" w:beforeAutospacing="1" w:after="100" w:afterAutospacing="1"/>
        <w:jc w:val="both"/>
        <w:rPr>
          <w:sz w:val="28"/>
          <w:szCs w:val="28"/>
        </w:rPr>
      </w:pPr>
      <w:r w:rsidRPr="00364CC1">
        <w:rPr>
          <w:sz w:val="28"/>
          <w:szCs w:val="28"/>
        </w:rPr>
        <w:t>оценивать содержание, языковые особенности и структуру текста; определять место и роль иллюстративного ряда в тексте;</w:t>
      </w:r>
    </w:p>
    <w:p w:rsidR="001A32C8" w:rsidRPr="00364CC1" w:rsidRDefault="001A32C8" w:rsidP="00467387">
      <w:pPr>
        <w:numPr>
          <w:ilvl w:val="0"/>
          <w:numId w:val="84"/>
        </w:numPr>
        <w:spacing w:before="100" w:beforeAutospacing="1" w:after="100" w:afterAutospacing="1"/>
        <w:jc w:val="both"/>
        <w:rPr>
          <w:sz w:val="28"/>
          <w:szCs w:val="28"/>
        </w:rPr>
      </w:pPr>
      <w:r w:rsidRPr="00364CC1">
        <w:rPr>
          <w:sz w:val="28"/>
          <w:szCs w:val="28"/>
        </w:rPr>
        <w:t>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1A32C8" w:rsidRPr="00364CC1" w:rsidRDefault="001A32C8" w:rsidP="00467387">
      <w:pPr>
        <w:numPr>
          <w:ilvl w:val="0"/>
          <w:numId w:val="84"/>
        </w:numPr>
        <w:spacing w:before="100" w:beforeAutospacing="1" w:after="100" w:afterAutospacing="1"/>
        <w:jc w:val="both"/>
        <w:rPr>
          <w:sz w:val="28"/>
          <w:szCs w:val="28"/>
        </w:rPr>
      </w:pPr>
      <w:r w:rsidRPr="00364CC1">
        <w:rPr>
          <w:sz w:val="28"/>
          <w:szCs w:val="28"/>
        </w:rPr>
        <w:t>участвовать в учебном диалоге при обсуждении прочитанного или прослушанного текста.</w:t>
      </w:r>
    </w:p>
    <w:p w:rsidR="001A32C8" w:rsidRPr="00364CC1" w:rsidRDefault="001A32C8" w:rsidP="00467387">
      <w:pPr>
        <w:spacing w:before="100" w:beforeAutospacing="1" w:after="100" w:afterAutospacing="1"/>
        <w:jc w:val="both"/>
        <w:rPr>
          <w:sz w:val="28"/>
          <w:szCs w:val="28"/>
        </w:rPr>
      </w:pPr>
      <w:r w:rsidRPr="00364CC1">
        <w:rPr>
          <w:b/>
          <w:bCs/>
          <w:sz w:val="28"/>
          <w:szCs w:val="28"/>
        </w:rPr>
        <w:t>Выпускник получит возможность научиться:</w:t>
      </w:r>
    </w:p>
    <w:p w:rsidR="001A32C8" w:rsidRPr="00364CC1" w:rsidRDefault="001A32C8" w:rsidP="00467387">
      <w:pPr>
        <w:numPr>
          <w:ilvl w:val="0"/>
          <w:numId w:val="85"/>
        </w:numPr>
        <w:spacing w:before="100" w:beforeAutospacing="1" w:after="100" w:afterAutospacing="1"/>
        <w:jc w:val="both"/>
        <w:rPr>
          <w:sz w:val="28"/>
          <w:szCs w:val="28"/>
        </w:rPr>
      </w:pPr>
      <w:r w:rsidRPr="00364CC1">
        <w:rPr>
          <w:sz w:val="28"/>
          <w:szCs w:val="28"/>
        </w:rPr>
        <w:t>сопоставлять различные точки зрения;</w:t>
      </w:r>
    </w:p>
    <w:p w:rsidR="001A32C8" w:rsidRPr="00364CC1" w:rsidRDefault="001A32C8" w:rsidP="00467387">
      <w:pPr>
        <w:numPr>
          <w:ilvl w:val="0"/>
          <w:numId w:val="85"/>
        </w:numPr>
        <w:spacing w:before="100" w:beforeAutospacing="1" w:after="100" w:afterAutospacing="1"/>
        <w:jc w:val="both"/>
        <w:rPr>
          <w:sz w:val="28"/>
          <w:szCs w:val="28"/>
        </w:rPr>
      </w:pPr>
      <w:r w:rsidRPr="00364CC1">
        <w:rPr>
          <w:sz w:val="28"/>
          <w:szCs w:val="28"/>
        </w:rPr>
        <w:t>соотносить позицию автора с собственной точкой зрения;</w:t>
      </w:r>
    </w:p>
    <w:p w:rsidR="001A32C8" w:rsidRPr="00364CC1" w:rsidRDefault="001A32C8" w:rsidP="00467387">
      <w:pPr>
        <w:numPr>
          <w:ilvl w:val="0"/>
          <w:numId w:val="85"/>
        </w:numPr>
        <w:spacing w:before="100" w:beforeAutospacing="1" w:after="100" w:afterAutospacing="1"/>
        <w:jc w:val="both"/>
        <w:rPr>
          <w:sz w:val="28"/>
          <w:szCs w:val="28"/>
        </w:rPr>
      </w:pPr>
      <w:r w:rsidRPr="00364CC1">
        <w:rPr>
          <w:sz w:val="28"/>
          <w:szCs w:val="28"/>
        </w:rPr>
        <w:t>в процессе работы с одним или несколькими источниками выявлять достоверную (противоречивую) информацию.</w:t>
      </w:r>
    </w:p>
    <w:p w:rsidR="001A32C8" w:rsidRPr="00364CC1" w:rsidRDefault="00562F82" w:rsidP="00562F82">
      <w:pPr>
        <w:spacing w:before="100" w:beforeAutospacing="1" w:after="100" w:afterAutospacing="1"/>
        <w:rPr>
          <w:sz w:val="28"/>
          <w:szCs w:val="28"/>
        </w:rPr>
      </w:pPr>
      <w:r w:rsidRPr="00364CC1">
        <w:rPr>
          <w:b/>
          <w:bCs/>
          <w:sz w:val="28"/>
          <w:szCs w:val="28"/>
        </w:rPr>
        <w:t>1.2.1.2.</w:t>
      </w:r>
      <w:r w:rsidR="001A32C8" w:rsidRPr="00364CC1">
        <w:rPr>
          <w:b/>
          <w:bCs/>
          <w:sz w:val="28"/>
          <w:szCs w:val="28"/>
        </w:rPr>
        <w:t> Формирование ИКТ-компетентности обучающихся(метапредметные результаты)</w:t>
      </w:r>
    </w:p>
    <w:p w:rsidR="001A32C8" w:rsidRPr="00364CC1" w:rsidRDefault="001A32C8" w:rsidP="00467387">
      <w:pPr>
        <w:spacing w:before="100" w:beforeAutospacing="1" w:after="100" w:afterAutospacing="1"/>
        <w:jc w:val="both"/>
        <w:rPr>
          <w:sz w:val="28"/>
          <w:szCs w:val="28"/>
        </w:rPr>
      </w:pPr>
      <w:r w:rsidRPr="00364CC1">
        <w:rPr>
          <w:sz w:val="28"/>
          <w:szCs w:val="28"/>
        </w:rPr>
        <w:t>Обучающиеся познакомятся с различными средствами ИКТ, освоят общие безопасные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1A32C8" w:rsidRPr="00364CC1" w:rsidRDefault="001A32C8" w:rsidP="00467387">
      <w:pPr>
        <w:spacing w:before="100" w:beforeAutospacing="1" w:after="100" w:afterAutospacing="1"/>
        <w:jc w:val="both"/>
        <w:rPr>
          <w:sz w:val="28"/>
          <w:szCs w:val="28"/>
        </w:rPr>
      </w:pPr>
      <w:r w:rsidRPr="00364CC1">
        <w:rPr>
          <w:sz w:val="28"/>
          <w:szCs w:val="28"/>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сообщения.</w:t>
      </w:r>
    </w:p>
    <w:p w:rsidR="001A32C8" w:rsidRPr="00364CC1" w:rsidRDefault="001A32C8" w:rsidP="00467387">
      <w:pPr>
        <w:spacing w:before="100" w:beforeAutospacing="1" w:after="100" w:afterAutospacing="1"/>
        <w:jc w:val="both"/>
        <w:rPr>
          <w:sz w:val="28"/>
          <w:szCs w:val="28"/>
        </w:rPr>
      </w:pPr>
      <w:r w:rsidRPr="00364CC1">
        <w:rPr>
          <w:b/>
          <w:bCs/>
          <w:sz w:val="28"/>
          <w:szCs w:val="28"/>
        </w:rPr>
        <w:t>Выпускники научатся</w:t>
      </w:r>
      <w:r w:rsidRPr="00364CC1">
        <w:rPr>
          <w:sz w:val="28"/>
          <w:szCs w:val="28"/>
        </w:rPr>
        <w:t xml:space="preserve">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её получения; критически относиться к информации и к выбору источника информации.</w:t>
      </w:r>
    </w:p>
    <w:p w:rsidR="001A32C8" w:rsidRPr="00364CC1" w:rsidRDefault="001A32C8" w:rsidP="00467387">
      <w:pPr>
        <w:spacing w:before="100" w:beforeAutospacing="1" w:after="100" w:afterAutospacing="1"/>
        <w:jc w:val="both"/>
        <w:rPr>
          <w:sz w:val="28"/>
          <w:szCs w:val="28"/>
        </w:rPr>
      </w:pPr>
      <w:r w:rsidRPr="00364CC1">
        <w:rPr>
          <w:sz w:val="28"/>
          <w:szCs w:val="28"/>
        </w:rPr>
        <w:lastRenderedPageBreak/>
        <w:t>Они научатся планировать, проектировать и моделировать процессы в простых учебных и практических ситуациях.</w:t>
      </w:r>
    </w:p>
    <w:p w:rsidR="001A32C8" w:rsidRPr="00364CC1" w:rsidRDefault="001A32C8" w:rsidP="00467387">
      <w:pPr>
        <w:spacing w:before="100" w:beforeAutospacing="1" w:after="100" w:afterAutospacing="1"/>
        <w:jc w:val="both"/>
        <w:rPr>
          <w:sz w:val="28"/>
          <w:szCs w:val="28"/>
        </w:rPr>
      </w:pPr>
      <w:r w:rsidRPr="00364CC1">
        <w:rPr>
          <w:sz w:val="28"/>
          <w:szCs w:val="28"/>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1A32C8" w:rsidRPr="00364CC1" w:rsidRDefault="001A32C8" w:rsidP="00467387">
      <w:pPr>
        <w:spacing w:before="100" w:beforeAutospacing="1" w:after="100" w:afterAutospacing="1"/>
        <w:jc w:val="both"/>
        <w:rPr>
          <w:sz w:val="28"/>
          <w:szCs w:val="28"/>
        </w:rPr>
      </w:pPr>
      <w:r w:rsidRPr="00364CC1">
        <w:rPr>
          <w:b/>
          <w:bCs/>
          <w:sz w:val="28"/>
          <w:szCs w:val="28"/>
        </w:rPr>
        <w:t>Знакомство со средствами ИКТ, гигиена работы с компьютером</w:t>
      </w:r>
    </w:p>
    <w:p w:rsidR="001A32C8" w:rsidRPr="00364CC1" w:rsidRDefault="001A32C8" w:rsidP="00467387">
      <w:pPr>
        <w:spacing w:before="100" w:beforeAutospacing="1" w:after="100" w:afterAutospacing="1"/>
        <w:jc w:val="both"/>
        <w:rPr>
          <w:sz w:val="28"/>
          <w:szCs w:val="28"/>
        </w:rPr>
      </w:pPr>
      <w:r w:rsidRPr="00364CC1">
        <w:rPr>
          <w:b/>
          <w:bCs/>
          <w:sz w:val="28"/>
          <w:szCs w:val="28"/>
        </w:rPr>
        <w:t>Выпускник научится:</w:t>
      </w:r>
    </w:p>
    <w:p w:rsidR="001A32C8" w:rsidRPr="00364CC1" w:rsidRDefault="001A32C8" w:rsidP="00467387">
      <w:pPr>
        <w:numPr>
          <w:ilvl w:val="0"/>
          <w:numId w:val="86"/>
        </w:numPr>
        <w:spacing w:before="100" w:beforeAutospacing="1" w:after="100" w:afterAutospacing="1"/>
        <w:jc w:val="both"/>
        <w:rPr>
          <w:sz w:val="28"/>
          <w:szCs w:val="28"/>
        </w:rPr>
      </w:pPr>
      <w:r w:rsidRPr="00364CC1">
        <w:rPr>
          <w:sz w:val="28"/>
          <w:szCs w:val="28"/>
        </w:rPr>
        <w:t>использовать безопасные для органов зрения, нервной системы, опорно-двигательного аппарата, выполнять компенсирующие физические упражнения (минизарядку);</w:t>
      </w:r>
    </w:p>
    <w:p w:rsidR="001A32C8" w:rsidRPr="00364CC1" w:rsidRDefault="001A32C8" w:rsidP="00467387">
      <w:pPr>
        <w:numPr>
          <w:ilvl w:val="0"/>
          <w:numId w:val="86"/>
        </w:numPr>
        <w:spacing w:before="100" w:beforeAutospacing="1" w:after="100" w:afterAutospacing="1"/>
        <w:jc w:val="both"/>
        <w:rPr>
          <w:sz w:val="28"/>
          <w:szCs w:val="28"/>
        </w:rPr>
      </w:pPr>
      <w:r w:rsidRPr="00364CC1">
        <w:rPr>
          <w:sz w:val="28"/>
          <w:szCs w:val="28"/>
        </w:rPr>
        <w:t>организовывать систему папок для хранения собственной информации в компьютере.</w:t>
      </w:r>
    </w:p>
    <w:p w:rsidR="001A32C8" w:rsidRPr="00364CC1" w:rsidRDefault="001A32C8" w:rsidP="00467387">
      <w:pPr>
        <w:spacing w:before="100" w:beforeAutospacing="1" w:after="100" w:afterAutospacing="1"/>
        <w:jc w:val="both"/>
        <w:rPr>
          <w:sz w:val="28"/>
          <w:szCs w:val="28"/>
        </w:rPr>
      </w:pPr>
      <w:r w:rsidRPr="00364CC1">
        <w:rPr>
          <w:b/>
          <w:bCs/>
          <w:sz w:val="28"/>
          <w:szCs w:val="28"/>
        </w:rPr>
        <w:t>Технология ввода информации в компьютер</w:t>
      </w:r>
      <w:r w:rsidRPr="00364CC1">
        <w:rPr>
          <w:i/>
          <w:iCs/>
          <w:sz w:val="28"/>
          <w:szCs w:val="28"/>
        </w:rPr>
        <w:t xml:space="preserve">: </w:t>
      </w:r>
    </w:p>
    <w:p w:rsidR="001A32C8" w:rsidRPr="00364CC1" w:rsidRDefault="001A32C8" w:rsidP="00467387">
      <w:pPr>
        <w:spacing w:before="100" w:beforeAutospacing="1" w:after="100" w:afterAutospacing="1"/>
        <w:jc w:val="both"/>
        <w:rPr>
          <w:sz w:val="28"/>
          <w:szCs w:val="28"/>
        </w:rPr>
      </w:pPr>
      <w:r w:rsidRPr="00364CC1">
        <w:rPr>
          <w:b/>
          <w:bCs/>
          <w:sz w:val="28"/>
          <w:szCs w:val="28"/>
        </w:rPr>
        <w:t>Выпускник научится:</w:t>
      </w:r>
    </w:p>
    <w:p w:rsidR="001A32C8" w:rsidRPr="00364CC1" w:rsidRDefault="001A32C8" w:rsidP="00467387">
      <w:pPr>
        <w:numPr>
          <w:ilvl w:val="0"/>
          <w:numId w:val="87"/>
        </w:numPr>
        <w:spacing w:before="100" w:beforeAutospacing="1" w:after="100" w:afterAutospacing="1"/>
        <w:jc w:val="both"/>
        <w:rPr>
          <w:sz w:val="28"/>
          <w:szCs w:val="28"/>
        </w:rPr>
      </w:pPr>
      <w:r w:rsidRPr="00364CC1">
        <w:rPr>
          <w:sz w:val="28"/>
          <w:szCs w:val="28"/>
        </w:rPr>
        <w:t>вводить информацию в компьютер с использованием различных технических средств (фото  и видеокамеры, микрофона и т. д.), сохранять полученную информацию;</w:t>
      </w:r>
    </w:p>
    <w:p w:rsidR="001A32C8" w:rsidRPr="00364CC1" w:rsidRDefault="001A32C8" w:rsidP="00467387">
      <w:pPr>
        <w:numPr>
          <w:ilvl w:val="0"/>
          <w:numId w:val="87"/>
        </w:numPr>
        <w:spacing w:before="100" w:beforeAutospacing="1" w:after="100" w:afterAutospacing="1"/>
        <w:jc w:val="both"/>
        <w:rPr>
          <w:sz w:val="28"/>
          <w:szCs w:val="28"/>
        </w:rPr>
      </w:pPr>
      <w:r w:rsidRPr="00364CC1">
        <w:rPr>
          <w:sz w:val="28"/>
          <w:szCs w:val="28"/>
        </w:rPr>
        <w:t>владеть компьютерным письмом на русском языке; набирать текст на родном языке; набирать текст на иностранном языке, использовать экранный перевод отдельных слов;</w:t>
      </w:r>
    </w:p>
    <w:p w:rsidR="001A32C8" w:rsidRPr="00364CC1" w:rsidRDefault="001A32C8" w:rsidP="00467387">
      <w:pPr>
        <w:numPr>
          <w:ilvl w:val="0"/>
          <w:numId w:val="87"/>
        </w:numPr>
        <w:spacing w:before="100" w:beforeAutospacing="1" w:after="100" w:afterAutospacing="1"/>
        <w:jc w:val="both"/>
        <w:rPr>
          <w:sz w:val="28"/>
          <w:szCs w:val="28"/>
        </w:rPr>
      </w:pPr>
      <w:r w:rsidRPr="00364CC1">
        <w:rPr>
          <w:sz w:val="28"/>
          <w:szCs w:val="28"/>
        </w:rPr>
        <w:t>сканировать рисунки и тексты.</w:t>
      </w:r>
    </w:p>
    <w:p w:rsidR="001A32C8" w:rsidRPr="00364CC1" w:rsidRDefault="001A32C8" w:rsidP="00467387">
      <w:pPr>
        <w:spacing w:before="100" w:beforeAutospacing="1" w:after="100" w:afterAutospacing="1"/>
        <w:jc w:val="both"/>
        <w:rPr>
          <w:sz w:val="28"/>
          <w:szCs w:val="28"/>
        </w:rPr>
      </w:pPr>
      <w:r w:rsidRPr="00364CC1">
        <w:rPr>
          <w:b/>
          <w:bCs/>
          <w:sz w:val="28"/>
          <w:szCs w:val="28"/>
        </w:rPr>
        <w:t>Выпускник получит возможность научиться:</w:t>
      </w:r>
    </w:p>
    <w:p w:rsidR="001A32C8" w:rsidRPr="00364CC1" w:rsidRDefault="001A32C8" w:rsidP="00467387">
      <w:pPr>
        <w:numPr>
          <w:ilvl w:val="0"/>
          <w:numId w:val="88"/>
        </w:numPr>
        <w:spacing w:before="100" w:beforeAutospacing="1" w:after="100" w:afterAutospacing="1"/>
        <w:jc w:val="both"/>
        <w:rPr>
          <w:sz w:val="28"/>
          <w:szCs w:val="28"/>
        </w:rPr>
      </w:pPr>
      <w:r w:rsidRPr="00364CC1">
        <w:rPr>
          <w:sz w:val="28"/>
          <w:szCs w:val="28"/>
        </w:rPr>
        <w:t>использовать программу распознавания сканированного текста на русском языке.</w:t>
      </w:r>
    </w:p>
    <w:p w:rsidR="001A32C8" w:rsidRPr="00364CC1" w:rsidRDefault="00562F82" w:rsidP="00467387">
      <w:pPr>
        <w:spacing w:before="100" w:beforeAutospacing="1" w:after="100" w:afterAutospacing="1"/>
        <w:jc w:val="both"/>
        <w:rPr>
          <w:sz w:val="28"/>
          <w:szCs w:val="28"/>
        </w:rPr>
      </w:pPr>
      <w:r w:rsidRPr="00364CC1">
        <w:rPr>
          <w:b/>
          <w:bCs/>
          <w:sz w:val="28"/>
          <w:szCs w:val="28"/>
        </w:rPr>
        <w:t xml:space="preserve">        1.2.2. </w:t>
      </w:r>
      <w:r w:rsidR="001A32C8" w:rsidRPr="00364CC1">
        <w:rPr>
          <w:b/>
          <w:bCs/>
          <w:sz w:val="28"/>
          <w:szCs w:val="28"/>
        </w:rPr>
        <w:t>Русский язык. Родной язык</w:t>
      </w:r>
    </w:p>
    <w:p w:rsidR="001A32C8" w:rsidRPr="00364CC1" w:rsidRDefault="001A32C8" w:rsidP="00467387">
      <w:pPr>
        <w:spacing w:before="100" w:beforeAutospacing="1" w:after="100" w:afterAutospacing="1"/>
        <w:jc w:val="both"/>
        <w:rPr>
          <w:sz w:val="28"/>
          <w:szCs w:val="28"/>
        </w:rPr>
      </w:pPr>
      <w:r w:rsidRPr="00364CC1">
        <w:rPr>
          <w:sz w:val="28"/>
          <w:szCs w:val="28"/>
        </w:rPr>
        <w:t xml:space="preserve">В результате изучения курса русского языка и родного языка обучающиеся на ступени начального общего образования научатся осознавать язык как основное средство человеческого общения и явление национальной культуры, у них начнёт формироваться позитивное эмоционально-ценностное отношение к русскому и родному языкам, стремление к их грамотному использованию, русский язык и родной язык станут для учеников основой всего процесса обучения, средством </w:t>
      </w:r>
      <w:r w:rsidRPr="00364CC1">
        <w:rPr>
          <w:sz w:val="28"/>
          <w:szCs w:val="28"/>
        </w:rPr>
        <w:lastRenderedPageBreak/>
        <w:t>развития их мышления, воображения, интеллектуальных и творческих способностей.</w:t>
      </w:r>
    </w:p>
    <w:p w:rsidR="001A32C8" w:rsidRPr="00364CC1" w:rsidRDefault="001A32C8" w:rsidP="00467387">
      <w:pPr>
        <w:spacing w:before="100" w:beforeAutospacing="1" w:after="100" w:afterAutospacing="1"/>
        <w:jc w:val="both"/>
        <w:rPr>
          <w:sz w:val="28"/>
          <w:szCs w:val="28"/>
        </w:rPr>
      </w:pPr>
      <w:r w:rsidRPr="00364CC1">
        <w:rPr>
          <w:sz w:val="28"/>
          <w:szCs w:val="28"/>
        </w:rPr>
        <w:t>В процессе изучения русского языка и родного языка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1A32C8" w:rsidRPr="00364CC1" w:rsidRDefault="001A32C8" w:rsidP="00467387">
      <w:pPr>
        <w:spacing w:before="100" w:beforeAutospacing="1" w:after="100" w:afterAutospacing="1"/>
        <w:jc w:val="both"/>
        <w:rPr>
          <w:sz w:val="28"/>
          <w:szCs w:val="28"/>
        </w:rPr>
      </w:pPr>
      <w:r w:rsidRPr="00364CC1">
        <w:rPr>
          <w:sz w:val="28"/>
          <w:szCs w:val="28"/>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партнёра, учёт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1A32C8" w:rsidRPr="00364CC1" w:rsidRDefault="001A32C8" w:rsidP="00467387">
      <w:pPr>
        <w:spacing w:before="100" w:beforeAutospacing="1" w:after="100" w:afterAutospacing="1"/>
        <w:jc w:val="both"/>
        <w:rPr>
          <w:sz w:val="28"/>
          <w:szCs w:val="28"/>
        </w:rPr>
      </w:pPr>
      <w:r w:rsidRPr="00364CC1">
        <w:rPr>
          <w:b/>
          <w:bCs/>
          <w:sz w:val="28"/>
          <w:szCs w:val="28"/>
        </w:rPr>
        <w:t>Выпускник на ступени начального общего образования:</w:t>
      </w:r>
    </w:p>
    <w:p w:rsidR="001A32C8" w:rsidRPr="00364CC1" w:rsidRDefault="001A32C8" w:rsidP="00467387">
      <w:pPr>
        <w:numPr>
          <w:ilvl w:val="0"/>
          <w:numId w:val="89"/>
        </w:numPr>
        <w:spacing w:before="100" w:beforeAutospacing="1" w:after="100" w:afterAutospacing="1"/>
        <w:jc w:val="both"/>
        <w:rPr>
          <w:sz w:val="28"/>
          <w:szCs w:val="28"/>
        </w:rPr>
      </w:pPr>
      <w:r w:rsidRPr="00364CC1">
        <w:rPr>
          <w:sz w:val="28"/>
          <w:szCs w:val="28"/>
        </w:rPr>
        <w:t>научится осознавать безошибочное письмо как одно из проявлений собственного уровня культуры;</w:t>
      </w:r>
    </w:p>
    <w:p w:rsidR="001A32C8" w:rsidRPr="00364CC1" w:rsidRDefault="001A32C8" w:rsidP="00467387">
      <w:pPr>
        <w:numPr>
          <w:ilvl w:val="0"/>
          <w:numId w:val="89"/>
        </w:numPr>
        <w:spacing w:before="100" w:beforeAutospacing="1" w:after="100" w:afterAutospacing="1"/>
        <w:jc w:val="both"/>
        <w:rPr>
          <w:sz w:val="28"/>
          <w:szCs w:val="28"/>
        </w:rPr>
      </w:pPr>
      <w:r w:rsidRPr="00364CC1">
        <w:rPr>
          <w:sz w:val="28"/>
          <w:szCs w:val="28"/>
        </w:rPr>
        <w:t>сможет применять орфографические правила и правила постановки знаков препинания (в объёме изученного) при записи собственных и предложенных текстов, овладеет умением проверять написанное;</w:t>
      </w:r>
    </w:p>
    <w:p w:rsidR="001A32C8" w:rsidRPr="00364CC1" w:rsidRDefault="001A32C8" w:rsidP="00467387">
      <w:pPr>
        <w:numPr>
          <w:ilvl w:val="0"/>
          <w:numId w:val="89"/>
        </w:numPr>
        <w:spacing w:before="100" w:beforeAutospacing="1" w:after="100" w:afterAutospacing="1"/>
        <w:jc w:val="both"/>
        <w:rPr>
          <w:sz w:val="28"/>
          <w:szCs w:val="28"/>
        </w:rPr>
      </w:pPr>
      <w:r w:rsidRPr="00364CC1">
        <w:rPr>
          <w:sz w:val="28"/>
          <w:szCs w:val="28"/>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объёме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универсальных учебных действий с языковыми единицами.</w:t>
      </w:r>
    </w:p>
    <w:p w:rsidR="001A32C8" w:rsidRPr="00364CC1" w:rsidRDefault="001A32C8" w:rsidP="00467387">
      <w:pPr>
        <w:spacing w:before="100" w:beforeAutospacing="1" w:after="100" w:afterAutospacing="1"/>
        <w:jc w:val="both"/>
        <w:rPr>
          <w:sz w:val="28"/>
          <w:szCs w:val="28"/>
        </w:rPr>
      </w:pPr>
      <w:r w:rsidRPr="00364CC1">
        <w:rPr>
          <w:sz w:val="28"/>
          <w:szCs w:val="28"/>
        </w:rPr>
        <w:t xml:space="preserve">В результате изучения курса русского языка и родного языка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по русскому и родному языкам и способам решения новой языковой задачи, что заложит основы успешной учебной деятельности при </w:t>
      </w:r>
      <w:r w:rsidRPr="00364CC1">
        <w:rPr>
          <w:sz w:val="28"/>
          <w:szCs w:val="28"/>
        </w:rPr>
        <w:lastRenderedPageBreak/>
        <w:t>продолжении изучения курса русского языка и родного языка на следующей ступени образования.</w:t>
      </w:r>
    </w:p>
    <w:p w:rsidR="001A32C8" w:rsidRPr="00364CC1" w:rsidRDefault="001A32C8" w:rsidP="001A32C8">
      <w:pPr>
        <w:spacing w:before="100" w:beforeAutospacing="1" w:after="100" w:afterAutospacing="1"/>
        <w:rPr>
          <w:sz w:val="28"/>
          <w:szCs w:val="28"/>
        </w:rPr>
      </w:pPr>
      <w:r w:rsidRPr="00364CC1">
        <w:rPr>
          <w:b/>
          <w:bCs/>
          <w:sz w:val="28"/>
          <w:szCs w:val="28"/>
        </w:rPr>
        <w:t>Содержательная линия «Система языка»</w:t>
      </w:r>
    </w:p>
    <w:p w:rsidR="001A32C8" w:rsidRPr="00364CC1" w:rsidRDefault="001A32C8" w:rsidP="00562F82">
      <w:pPr>
        <w:numPr>
          <w:ilvl w:val="0"/>
          <w:numId w:val="90"/>
        </w:numPr>
        <w:spacing w:before="100" w:beforeAutospacing="1" w:after="100" w:afterAutospacing="1"/>
        <w:rPr>
          <w:sz w:val="28"/>
          <w:szCs w:val="28"/>
        </w:rPr>
      </w:pPr>
      <w:r w:rsidRPr="00364CC1">
        <w:rPr>
          <w:b/>
          <w:bCs/>
          <w:sz w:val="28"/>
          <w:szCs w:val="28"/>
        </w:rPr>
        <w:t>1.      Раздел «Фонетика и графика»</w:t>
      </w:r>
    </w:p>
    <w:p w:rsidR="001A32C8" w:rsidRPr="00364CC1" w:rsidRDefault="001A32C8" w:rsidP="001A32C8">
      <w:pPr>
        <w:spacing w:before="100" w:beforeAutospacing="1" w:after="100" w:afterAutospacing="1"/>
        <w:rPr>
          <w:sz w:val="28"/>
          <w:szCs w:val="28"/>
        </w:rPr>
      </w:pPr>
      <w:r w:rsidRPr="00364CC1">
        <w:rPr>
          <w:b/>
          <w:bCs/>
          <w:sz w:val="28"/>
          <w:szCs w:val="28"/>
        </w:rPr>
        <w:t>Выпускник научится:</w:t>
      </w:r>
    </w:p>
    <w:p w:rsidR="001A32C8" w:rsidRPr="00364CC1" w:rsidRDefault="001A32C8" w:rsidP="00467387">
      <w:pPr>
        <w:numPr>
          <w:ilvl w:val="0"/>
          <w:numId w:val="91"/>
        </w:numPr>
        <w:spacing w:before="100" w:beforeAutospacing="1" w:after="100" w:afterAutospacing="1"/>
        <w:jc w:val="both"/>
        <w:rPr>
          <w:sz w:val="28"/>
          <w:szCs w:val="28"/>
        </w:rPr>
      </w:pPr>
      <w:r w:rsidRPr="00364CC1">
        <w:rPr>
          <w:sz w:val="28"/>
          <w:szCs w:val="28"/>
        </w:rPr>
        <w:t>различать звуки и буквы;</w:t>
      </w:r>
    </w:p>
    <w:p w:rsidR="001A32C8" w:rsidRPr="00364CC1" w:rsidRDefault="001A32C8" w:rsidP="00467387">
      <w:pPr>
        <w:numPr>
          <w:ilvl w:val="0"/>
          <w:numId w:val="91"/>
        </w:numPr>
        <w:spacing w:before="100" w:beforeAutospacing="1" w:after="100" w:afterAutospacing="1"/>
        <w:jc w:val="both"/>
        <w:rPr>
          <w:sz w:val="28"/>
          <w:szCs w:val="28"/>
        </w:rPr>
      </w:pPr>
      <w:r w:rsidRPr="00364CC1">
        <w:rPr>
          <w:sz w:val="28"/>
          <w:szCs w:val="28"/>
        </w:rPr>
        <w:t>характеризовать звуки русского и родного языков: гласные ударные и безударные; согласные твёрдые и мягкие, парные и непарные твёрдые и мягкие; согласные звонкие и глухие, парные и непарные звонкие и глухие;</w:t>
      </w:r>
    </w:p>
    <w:p w:rsidR="001A32C8" w:rsidRPr="00364CC1" w:rsidRDefault="001A32C8" w:rsidP="00467387">
      <w:pPr>
        <w:numPr>
          <w:ilvl w:val="0"/>
          <w:numId w:val="91"/>
        </w:numPr>
        <w:spacing w:before="100" w:beforeAutospacing="1" w:after="100" w:afterAutospacing="1"/>
        <w:jc w:val="both"/>
        <w:rPr>
          <w:sz w:val="28"/>
          <w:szCs w:val="28"/>
        </w:rPr>
      </w:pPr>
      <w:r w:rsidRPr="00364CC1">
        <w:rPr>
          <w:sz w:val="28"/>
          <w:szCs w:val="28"/>
        </w:rPr>
        <w:t>знать последовательность букв в русском и родном алфавитах, пользоваться алфавитом для упорядочивания слов и поиска нужной информации.</w:t>
      </w:r>
    </w:p>
    <w:p w:rsidR="001A32C8" w:rsidRPr="00364CC1" w:rsidRDefault="001A32C8" w:rsidP="00467387">
      <w:pPr>
        <w:spacing w:before="100" w:beforeAutospacing="1" w:after="100" w:afterAutospacing="1"/>
        <w:jc w:val="both"/>
        <w:rPr>
          <w:sz w:val="28"/>
          <w:szCs w:val="28"/>
        </w:rPr>
      </w:pPr>
      <w:r w:rsidRPr="00364CC1">
        <w:rPr>
          <w:b/>
          <w:bCs/>
          <w:sz w:val="28"/>
          <w:szCs w:val="28"/>
        </w:rPr>
        <w:t>Выпускник получит возможность</w:t>
      </w:r>
      <w:r w:rsidRPr="00364CC1">
        <w:rPr>
          <w:sz w:val="28"/>
          <w:szCs w:val="28"/>
        </w:rPr>
        <w:t>научиться проводить фонетико-графический (звукобуквенный) разбор слова самостоятельно по предложенному в учебнике алгоритму, оценивать правильность проведения фонетико-графического (звукобуквенного) разбора слов.</w:t>
      </w:r>
    </w:p>
    <w:p w:rsidR="001A32C8" w:rsidRPr="00364CC1" w:rsidRDefault="001A32C8" w:rsidP="00467387">
      <w:pPr>
        <w:numPr>
          <w:ilvl w:val="0"/>
          <w:numId w:val="92"/>
        </w:numPr>
        <w:spacing w:before="100" w:beforeAutospacing="1" w:after="100" w:afterAutospacing="1"/>
        <w:jc w:val="both"/>
        <w:rPr>
          <w:sz w:val="28"/>
          <w:szCs w:val="28"/>
        </w:rPr>
      </w:pPr>
      <w:r w:rsidRPr="00364CC1">
        <w:rPr>
          <w:b/>
          <w:bCs/>
          <w:sz w:val="28"/>
          <w:szCs w:val="28"/>
        </w:rPr>
        <w:t>2.      Раздел «Орфоэпия»</w:t>
      </w:r>
    </w:p>
    <w:p w:rsidR="001A32C8" w:rsidRPr="00364CC1" w:rsidRDefault="001A32C8" w:rsidP="00467387">
      <w:pPr>
        <w:spacing w:before="100" w:beforeAutospacing="1" w:after="100" w:afterAutospacing="1"/>
        <w:jc w:val="both"/>
        <w:rPr>
          <w:sz w:val="28"/>
          <w:szCs w:val="28"/>
        </w:rPr>
      </w:pPr>
      <w:r w:rsidRPr="00364CC1">
        <w:rPr>
          <w:b/>
          <w:bCs/>
          <w:sz w:val="28"/>
          <w:szCs w:val="28"/>
        </w:rPr>
        <w:t>Выпускник получит возможность научиться</w:t>
      </w:r>
      <w:r w:rsidRPr="00364CC1">
        <w:rPr>
          <w:i/>
          <w:iCs/>
          <w:sz w:val="28"/>
          <w:szCs w:val="28"/>
        </w:rPr>
        <w:t>:</w:t>
      </w:r>
    </w:p>
    <w:p w:rsidR="001A32C8" w:rsidRPr="00364CC1" w:rsidRDefault="001A32C8" w:rsidP="00467387">
      <w:pPr>
        <w:numPr>
          <w:ilvl w:val="0"/>
          <w:numId w:val="93"/>
        </w:numPr>
        <w:spacing w:before="100" w:beforeAutospacing="1" w:after="100" w:afterAutospacing="1"/>
        <w:jc w:val="both"/>
        <w:rPr>
          <w:sz w:val="28"/>
          <w:szCs w:val="28"/>
        </w:rPr>
      </w:pPr>
      <w:r w:rsidRPr="00364CC1">
        <w:rPr>
          <w:sz w:val="28"/>
          <w:szCs w:val="28"/>
        </w:rPr>
        <w:t>соблюдать нормы русского и родного литературного языка в собственной речи и оценивать соблюдение этих норм в речи собеседников (в объёме представленного в учебнике материала);</w:t>
      </w:r>
    </w:p>
    <w:p w:rsidR="001A32C8" w:rsidRPr="00364CC1" w:rsidRDefault="001A32C8" w:rsidP="00467387">
      <w:pPr>
        <w:numPr>
          <w:ilvl w:val="0"/>
          <w:numId w:val="93"/>
        </w:numPr>
        <w:spacing w:before="100" w:beforeAutospacing="1" w:after="100" w:afterAutospacing="1"/>
        <w:jc w:val="both"/>
        <w:rPr>
          <w:sz w:val="28"/>
          <w:szCs w:val="28"/>
        </w:rPr>
      </w:pPr>
      <w:r w:rsidRPr="00364CC1">
        <w:rPr>
          <w:sz w:val="28"/>
          <w:szCs w:val="28"/>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w:t>
      </w:r>
    </w:p>
    <w:p w:rsidR="001A32C8" w:rsidRPr="00364CC1" w:rsidRDefault="001A32C8" w:rsidP="00467387">
      <w:pPr>
        <w:numPr>
          <w:ilvl w:val="0"/>
          <w:numId w:val="94"/>
        </w:numPr>
        <w:spacing w:before="100" w:beforeAutospacing="1" w:after="100" w:afterAutospacing="1"/>
        <w:jc w:val="both"/>
        <w:rPr>
          <w:sz w:val="28"/>
          <w:szCs w:val="28"/>
        </w:rPr>
      </w:pPr>
      <w:r w:rsidRPr="00364CC1">
        <w:rPr>
          <w:b/>
          <w:bCs/>
          <w:sz w:val="28"/>
          <w:szCs w:val="28"/>
        </w:rPr>
        <w:t xml:space="preserve">3.      </w:t>
      </w:r>
      <w:r w:rsidRPr="00364CC1">
        <w:rPr>
          <w:b/>
          <w:bCs/>
          <w:i/>
          <w:iCs/>
          <w:sz w:val="28"/>
          <w:szCs w:val="28"/>
        </w:rPr>
        <w:t xml:space="preserve">Раздел «Состав слова» </w:t>
      </w:r>
    </w:p>
    <w:p w:rsidR="001A32C8" w:rsidRPr="00364CC1" w:rsidRDefault="001A32C8" w:rsidP="00467387">
      <w:pPr>
        <w:spacing w:before="100" w:beforeAutospacing="1" w:after="100" w:afterAutospacing="1"/>
        <w:jc w:val="both"/>
        <w:rPr>
          <w:sz w:val="28"/>
          <w:szCs w:val="28"/>
        </w:rPr>
      </w:pPr>
      <w:r w:rsidRPr="00364CC1">
        <w:rPr>
          <w:b/>
          <w:bCs/>
          <w:sz w:val="28"/>
          <w:szCs w:val="28"/>
        </w:rPr>
        <w:t>Выпускник научится:</w:t>
      </w:r>
    </w:p>
    <w:p w:rsidR="001A32C8" w:rsidRPr="00364CC1" w:rsidRDefault="001A32C8" w:rsidP="00467387">
      <w:pPr>
        <w:numPr>
          <w:ilvl w:val="0"/>
          <w:numId w:val="95"/>
        </w:numPr>
        <w:spacing w:before="100" w:beforeAutospacing="1" w:after="100" w:afterAutospacing="1"/>
        <w:jc w:val="both"/>
        <w:rPr>
          <w:sz w:val="28"/>
          <w:szCs w:val="28"/>
        </w:rPr>
      </w:pPr>
      <w:r w:rsidRPr="00364CC1">
        <w:rPr>
          <w:sz w:val="28"/>
          <w:szCs w:val="28"/>
        </w:rPr>
        <w:t>различать изменяемые и неизменяемые слова;</w:t>
      </w:r>
    </w:p>
    <w:p w:rsidR="001A32C8" w:rsidRPr="00364CC1" w:rsidRDefault="001A32C8" w:rsidP="00467387">
      <w:pPr>
        <w:numPr>
          <w:ilvl w:val="0"/>
          <w:numId w:val="95"/>
        </w:numPr>
        <w:spacing w:before="100" w:beforeAutospacing="1" w:after="100" w:afterAutospacing="1"/>
        <w:jc w:val="both"/>
        <w:rPr>
          <w:sz w:val="28"/>
          <w:szCs w:val="28"/>
        </w:rPr>
      </w:pPr>
      <w:r w:rsidRPr="00364CC1">
        <w:rPr>
          <w:sz w:val="28"/>
          <w:szCs w:val="28"/>
        </w:rPr>
        <w:t>различать родственные (однокоренные) слова и формы слова;</w:t>
      </w:r>
    </w:p>
    <w:p w:rsidR="001A32C8" w:rsidRPr="00364CC1" w:rsidRDefault="001A32C8" w:rsidP="00467387">
      <w:pPr>
        <w:numPr>
          <w:ilvl w:val="0"/>
          <w:numId w:val="95"/>
        </w:numPr>
        <w:spacing w:before="100" w:beforeAutospacing="1" w:after="100" w:afterAutospacing="1"/>
        <w:jc w:val="both"/>
        <w:rPr>
          <w:sz w:val="28"/>
          <w:szCs w:val="28"/>
        </w:rPr>
      </w:pPr>
      <w:r w:rsidRPr="00364CC1">
        <w:rPr>
          <w:sz w:val="28"/>
          <w:szCs w:val="28"/>
        </w:rPr>
        <w:t>находить в словах окончание, корень, приставку, суффикс.</w:t>
      </w:r>
    </w:p>
    <w:p w:rsidR="001A32C8" w:rsidRPr="00364CC1" w:rsidRDefault="001A32C8" w:rsidP="00467387">
      <w:pPr>
        <w:spacing w:before="100" w:beforeAutospacing="1" w:after="100" w:afterAutospacing="1"/>
        <w:jc w:val="both"/>
        <w:rPr>
          <w:sz w:val="28"/>
          <w:szCs w:val="28"/>
        </w:rPr>
      </w:pPr>
      <w:r w:rsidRPr="00364CC1">
        <w:rPr>
          <w:b/>
          <w:bCs/>
          <w:sz w:val="28"/>
          <w:szCs w:val="28"/>
        </w:rPr>
        <w:t>Выпускник получит возможность научиться</w:t>
      </w:r>
      <w:r w:rsidRPr="00364CC1">
        <w:rPr>
          <w:sz w:val="28"/>
          <w:szCs w:val="28"/>
        </w:rPr>
        <w:t xml:space="preserve"> разбирать по составу слова с однозначно выделяемыми морфемами в соответствии с предложенным в учебнике алгоритмом, оценивать правильность проведения разбора слова по составу.</w:t>
      </w:r>
    </w:p>
    <w:p w:rsidR="001A32C8" w:rsidRPr="00364CC1" w:rsidRDefault="001A32C8" w:rsidP="00467387">
      <w:pPr>
        <w:numPr>
          <w:ilvl w:val="0"/>
          <w:numId w:val="96"/>
        </w:numPr>
        <w:spacing w:before="100" w:beforeAutospacing="1" w:after="100" w:afterAutospacing="1"/>
        <w:jc w:val="both"/>
        <w:rPr>
          <w:sz w:val="28"/>
          <w:szCs w:val="28"/>
        </w:rPr>
      </w:pPr>
      <w:r w:rsidRPr="00364CC1">
        <w:rPr>
          <w:b/>
          <w:bCs/>
          <w:sz w:val="28"/>
          <w:szCs w:val="28"/>
        </w:rPr>
        <w:t>4.      Раздел «Лексика»</w:t>
      </w:r>
    </w:p>
    <w:p w:rsidR="001A32C8" w:rsidRPr="00364CC1" w:rsidRDefault="001A32C8" w:rsidP="00467387">
      <w:pPr>
        <w:spacing w:before="100" w:beforeAutospacing="1" w:after="100" w:afterAutospacing="1"/>
        <w:jc w:val="both"/>
        <w:rPr>
          <w:sz w:val="28"/>
          <w:szCs w:val="28"/>
        </w:rPr>
      </w:pPr>
      <w:r w:rsidRPr="00364CC1">
        <w:rPr>
          <w:b/>
          <w:bCs/>
          <w:sz w:val="28"/>
          <w:szCs w:val="28"/>
        </w:rPr>
        <w:lastRenderedPageBreak/>
        <w:t>Выпускник научится:</w:t>
      </w:r>
    </w:p>
    <w:p w:rsidR="001A32C8" w:rsidRPr="00364CC1" w:rsidRDefault="001A32C8" w:rsidP="00467387">
      <w:pPr>
        <w:numPr>
          <w:ilvl w:val="0"/>
          <w:numId w:val="97"/>
        </w:numPr>
        <w:spacing w:before="100" w:beforeAutospacing="1" w:after="100" w:afterAutospacing="1"/>
        <w:jc w:val="both"/>
        <w:rPr>
          <w:sz w:val="28"/>
          <w:szCs w:val="28"/>
        </w:rPr>
      </w:pPr>
      <w:r w:rsidRPr="00364CC1">
        <w:rPr>
          <w:sz w:val="28"/>
          <w:szCs w:val="28"/>
        </w:rPr>
        <w:t>выявлять слова, значение которых требует уточнения;</w:t>
      </w:r>
    </w:p>
    <w:p w:rsidR="001A32C8" w:rsidRPr="00364CC1" w:rsidRDefault="001A32C8" w:rsidP="00467387">
      <w:pPr>
        <w:numPr>
          <w:ilvl w:val="0"/>
          <w:numId w:val="97"/>
        </w:numPr>
        <w:spacing w:before="100" w:beforeAutospacing="1" w:after="100" w:afterAutospacing="1"/>
        <w:jc w:val="both"/>
        <w:rPr>
          <w:sz w:val="28"/>
          <w:szCs w:val="28"/>
        </w:rPr>
      </w:pPr>
      <w:r w:rsidRPr="00364CC1">
        <w:rPr>
          <w:sz w:val="28"/>
          <w:szCs w:val="28"/>
        </w:rPr>
        <w:t>определять значение слова по тексту или уточнять с помощью толкового словаря.</w:t>
      </w:r>
    </w:p>
    <w:p w:rsidR="001A32C8" w:rsidRPr="00364CC1" w:rsidRDefault="001A32C8" w:rsidP="00467387">
      <w:pPr>
        <w:spacing w:before="100" w:beforeAutospacing="1" w:after="100" w:afterAutospacing="1"/>
        <w:jc w:val="both"/>
        <w:rPr>
          <w:sz w:val="28"/>
          <w:szCs w:val="28"/>
        </w:rPr>
      </w:pPr>
      <w:r w:rsidRPr="00364CC1">
        <w:rPr>
          <w:b/>
          <w:bCs/>
          <w:sz w:val="28"/>
          <w:szCs w:val="28"/>
        </w:rPr>
        <w:t>Выпускник получит возможность научиться:</w:t>
      </w:r>
    </w:p>
    <w:p w:rsidR="001A32C8" w:rsidRPr="00364CC1" w:rsidRDefault="001A32C8" w:rsidP="00467387">
      <w:pPr>
        <w:numPr>
          <w:ilvl w:val="0"/>
          <w:numId w:val="98"/>
        </w:numPr>
        <w:spacing w:before="100" w:beforeAutospacing="1" w:after="100" w:afterAutospacing="1"/>
        <w:jc w:val="both"/>
        <w:rPr>
          <w:sz w:val="28"/>
          <w:szCs w:val="28"/>
        </w:rPr>
      </w:pPr>
      <w:r w:rsidRPr="00364CC1">
        <w:rPr>
          <w:sz w:val="28"/>
          <w:szCs w:val="28"/>
        </w:rPr>
        <w:t>подбирать синонимы для устранения повторов в тексте;</w:t>
      </w:r>
    </w:p>
    <w:p w:rsidR="001A32C8" w:rsidRPr="00364CC1" w:rsidRDefault="001A32C8" w:rsidP="00467387">
      <w:pPr>
        <w:numPr>
          <w:ilvl w:val="0"/>
          <w:numId w:val="98"/>
        </w:numPr>
        <w:spacing w:before="100" w:beforeAutospacing="1" w:after="100" w:afterAutospacing="1"/>
        <w:jc w:val="both"/>
        <w:rPr>
          <w:sz w:val="28"/>
          <w:szCs w:val="28"/>
        </w:rPr>
      </w:pPr>
      <w:r w:rsidRPr="00364CC1">
        <w:rPr>
          <w:sz w:val="28"/>
          <w:szCs w:val="28"/>
        </w:rPr>
        <w:t>подбирать антонимы для точной характеристики предметов при их сравнении;</w:t>
      </w:r>
    </w:p>
    <w:p w:rsidR="001A32C8" w:rsidRPr="00364CC1" w:rsidRDefault="001A32C8" w:rsidP="00467387">
      <w:pPr>
        <w:numPr>
          <w:ilvl w:val="0"/>
          <w:numId w:val="98"/>
        </w:numPr>
        <w:spacing w:before="100" w:beforeAutospacing="1" w:after="100" w:afterAutospacing="1"/>
        <w:jc w:val="both"/>
        <w:rPr>
          <w:sz w:val="28"/>
          <w:szCs w:val="28"/>
        </w:rPr>
      </w:pPr>
      <w:r w:rsidRPr="00364CC1">
        <w:rPr>
          <w:sz w:val="28"/>
          <w:szCs w:val="28"/>
        </w:rPr>
        <w:t>оценивать уместность использования слов в тексте;</w:t>
      </w:r>
    </w:p>
    <w:p w:rsidR="001A32C8" w:rsidRPr="00364CC1" w:rsidRDefault="001A32C8" w:rsidP="00467387">
      <w:pPr>
        <w:numPr>
          <w:ilvl w:val="0"/>
          <w:numId w:val="98"/>
        </w:numPr>
        <w:spacing w:before="100" w:beforeAutospacing="1" w:after="100" w:afterAutospacing="1"/>
        <w:jc w:val="both"/>
        <w:rPr>
          <w:sz w:val="28"/>
          <w:szCs w:val="28"/>
        </w:rPr>
      </w:pPr>
      <w:r w:rsidRPr="00364CC1">
        <w:rPr>
          <w:sz w:val="28"/>
          <w:szCs w:val="28"/>
        </w:rPr>
        <w:t>выбирать слова из ряда предложенных для успешного решения коммуникативной задачи.</w:t>
      </w:r>
    </w:p>
    <w:p w:rsidR="001A32C8" w:rsidRPr="00364CC1" w:rsidRDefault="001A32C8" w:rsidP="00467387">
      <w:pPr>
        <w:numPr>
          <w:ilvl w:val="0"/>
          <w:numId w:val="99"/>
        </w:numPr>
        <w:spacing w:before="100" w:beforeAutospacing="1" w:after="100" w:afterAutospacing="1"/>
        <w:jc w:val="both"/>
        <w:rPr>
          <w:sz w:val="28"/>
          <w:szCs w:val="28"/>
        </w:rPr>
      </w:pPr>
      <w:r w:rsidRPr="00364CC1">
        <w:rPr>
          <w:b/>
          <w:bCs/>
          <w:sz w:val="28"/>
          <w:szCs w:val="28"/>
        </w:rPr>
        <w:t>5.      Раздел «Морфология»</w:t>
      </w:r>
    </w:p>
    <w:p w:rsidR="001A32C8" w:rsidRPr="00364CC1" w:rsidRDefault="001A32C8" w:rsidP="00467387">
      <w:pPr>
        <w:spacing w:before="100" w:beforeAutospacing="1" w:after="100" w:afterAutospacing="1"/>
        <w:jc w:val="both"/>
        <w:rPr>
          <w:sz w:val="28"/>
          <w:szCs w:val="28"/>
        </w:rPr>
      </w:pPr>
      <w:r w:rsidRPr="00364CC1">
        <w:rPr>
          <w:b/>
          <w:bCs/>
          <w:sz w:val="28"/>
          <w:szCs w:val="28"/>
        </w:rPr>
        <w:t>Выпускник научится:</w:t>
      </w:r>
    </w:p>
    <w:p w:rsidR="001A32C8" w:rsidRPr="00364CC1" w:rsidRDefault="001A32C8" w:rsidP="00467387">
      <w:pPr>
        <w:numPr>
          <w:ilvl w:val="0"/>
          <w:numId w:val="100"/>
        </w:numPr>
        <w:spacing w:before="100" w:beforeAutospacing="1" w:after="100" w:afterAutospacing="1"/>
        <w:jc w:val="both"/>
        <w:rPr>
          <w:sz w:val="28"/>
          <w:szCs w:val="28"/>
        </w:rPr>
      </w:pPr>
      <w:r w:rsidRPr="00364CC1">
        <w:rPr>
          <w:sz w:val="28"/>
          <w:szCs w:val="28"/>
        </w:rPr>
        <w:t>определять грамматические признаки имён существительных — род, число, падеж, склонение;</w:t>
      </w:r>
    </w:p>
    <w:p w:rsidR="001A32C8" w:rsidRPr="00364CC1" w:rsidRDefault="001A32C8" w:rsidP="00467387">
      <w:pPr>
        <w:numPr>
          <w:ilvl w:val="0"/>
          <w:numId w:val="100"/>
        </w:numPr>
        <w:spacing w:before="100" w:beforeAutospacing="1" w:after="100" w:afterAutospacing="1"/>
        <w:jc w:val="both"/>
        <w:rPr>
          <w:sz w:val="28"/>
          <w:szCs w:val="28"/>
        </w:rPr>
      </w:pPr>
      <w:r w:rsidRPr="00364CC1">
        <w:rPr>
          <w:sz w:val="28"/>
          <w:szCs w:val="28"/>
        </w:rPr>
        <w:t>определять грамматические признаки имён прилагательных — род, число, падеж;</w:t>
      </w:r>
    </w:p>
    <w:p w:rsidR="001A32C8" w:rsidRPr="00364CC1" w:rsidRDefault="001A32C8" w:rsidP="00467387">
      <w:pPr>
        <w:numPr>
          <w:ilvl w:val="0"/>
          <w:numId w:val="100"/>
        </w:numPr>
        <w:spacing w:before="100" w:beforeAutospacing="1" w:after="100" w:afterAutospacing="1"/>
        <w:jc w:val="both"/>
        <w:rPr>
          <w:sz w:val="28"/>
          <w:szCs w:val="28"/>
        </w:rPr>
      </w:pPr>
      <w:r w:rsidRPr="00364CC1">
        <w:rPr>
          <w:sz w:val="28"/>
          <w:szCs w:val="28"/>
        </w:rPr>
        <w:t>определять грамматические признаки глаголов — число, время, род (в прошедшем времени), лицо (в настоящем и будущем времени), спряжение.</w:t>
      </w:r>
    </w:p>
    <w:p w:rsidR="001A32C8" w:rsidRPr="00364CC1" w:rsidRDefault="001A32C8" w:rsidP="00467387">
      <w:pPr>
        <w:spacing w:before="100" w:beforeAutospacing="1" w:after="100" w:afterAutospacing="1"/>
        <w:jc w:val="both"/>
        <w:rPr>
          <w:sz w:val="28"/>
          <w:szCs w:val="28"/>
        </w:rPr>
      </w:pPr>
      <w:r w:rsidRPr="00364CC1">
        <w:rPr>
          <w:b/>
          <w:bCs/>
          <w:i/>
          <w:iCs/>
          <w:sz w:val="28"/>
          <w:szCs w:val="28"/>
        </w:rPr>
        <w:t>Выпускник получит возможность научиться:</w:t>
      </w:r>
    </w:p>
    <w:p w:rsidR="001A32C8" w:rsidRPr="00364CC1" w:rsidRDefault="001A32C8" w:rsidP="00467387">
      <w:pPr>
        <w:numPr>
          <w:ilvl w:val="0"/>
          <w:numId w:val="101"/>
        </w:numPr>
        <w:spacing w:before="100" w:beforeAutospacing="1" w:after="100" w:afterAutospacing="1"/>
        <w:jc w:val="both"/>
        <w:rPr>
          <w:sz w:val="28"/>
          <w:szCs w:val="28"/>
        </w:rPr>
      </w:pPr>
      <w:r w:rsidRPr="00364CC1">
        <w:rPr>
          <w:sz w:val="28"/>
          <w:szCs w:val="28"/>
        </w:rPr>
        <w:t>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rsidR="001A32C8" w:rsidRPr="00364CC1" w:rsidRDefault="001A32C8" w:rsidP="00467387">
      <w:pPr>
        <w:numPr>
          <w:ilvl w:val="0"/>
          <w:numId w:val="101"/>
        </w:numPr>
        <w:spacing w:before="100" w:beforeAutospacing="1" w:after="100" w:afterAutospacing="1"/>
        <w:jc w:val="both"/>
        <w:rPr>
          <w:sz w:val="28"/>
          <w:szCs w:val="28"/>
        </w:rPr>
      </w:pPr>
      <w:r w:rsidRPr="00364CC1">
        <w:rPr>
          <w:sz w:val="28"/>
          <w:szCs w:val="28"/>
        </w:rPr>
        <w:t>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и, а, но, частицу не при глаголах.</w:t>
      </w:r>
    </w:p>
    <w:p w:rsidR="001A32C8" w:rsidRPr="00364CC1" w:rsidRDefault="001A32C8" w:rsidP="00467387">
      <w:pPr>
        <w:numPr>
          <w:ilvl w:val="0"/>
          <w:numId w:val="102"/>
        </w:numPr>
        <w:spacing w:before="100" w:beforeAutospacing="1" w:after="100" w:afterAutospacing="1"/>
        <w:jc w:val="both"/>
        <w:rPr>
          <w:sz w:val="28"/>
          <w:szCs w:val="28"/>
        </w:rPr>
      </w:pPr>
      <w:r w:rsidRPr="00364CC1">
        <w:rPr>
          <w:b/>
          <w:bCs/>
          <w:sz w:val="28"/>
          <w:szCs w:val="28"/>
        </w:rPr>
        <w:t>6.      Раздел «Синтаксис»</w:t>
      </w:r>
    </w:p>
    <w:p w:rsidR="001A32C8" w:rsidRPr="00364CC1" w:rsidRDefault="001A32C8" w:rsidP="00467387">
      <w:pPr>
        <w:spacing w:before="100" w:beforeAutospacing="1" w:after="100" w:afterAutospacing="1"/>
        <w:jc w:val="both"/>
        <w:rPr>
          <w:sz w:val="28"/>
          <w:szCs w:val="28"/>
        </w:rPr>
      </w:pPr>
      <w:r w:rsidRPr="00364CC1">
        <w:rPr>
          <w:b/>
          <w:bCs/>
          <w:sz w:val="28"/>
          <w:szCs w:val="28"/>
        </w:rPr>
        <w:t>Выпускник научится:</w:t>
      </w:r>
    </w:p>
    <w:p w:rsidR="001A32C8" w:rsidRPr="00364CC1" w:rsidRDefault="001A32C8" w:rsidP="00467387">
      <w:pPr>
        <w:numPr>
          <w:ilvl w:val="0"/>
          <w:numId w:val="103"/>
        </w:numPr>
        <w:spacing w:before="100" w:beforeAutospacing="1" w:after="100" w:afterAutospacing="1"/>
        <w:jc w:val="both"/>
        <w:rPr>
          <w:sz w:val="28"/>
          <w:szCs w:val="28"/>
        </w:rPr>
      </w:pPr>
      <w:r w:rsidRPr="00364CC1">
        <w:rPr>
          <w:sz w:val="28"/>
          <w:szCs w:val="28"/>
        </w:rPr>
        <w:t>различать предложение, словосочетание, слово;</w:t>
      </w:r>
    </w:p>
    <w:p w:rsidR="001A32C8" w:rsidRPr="00364CC1" w:rsidRDefault="001A32C8" w:rsidP="00467387">
      <w:pPr>
        <w:numPr>
          <w:ilvl w:val="0"/>
          <w:numId w:val="103"/>
        </w:numPr>
        <w:spacing w:before="100" w:beforeAutospacing="1" w:after="100" w:afterAutospacing="1"/>
        <w:jc w:val="both"/>
        <w:rPr>
          <w:sz w:val="28"/>
          <w:szCs w:val="28"/>
        </w:rPr>
      </w:pPr>
      <w:r w:rsidRPr="00364CC1">
        <w:rPr>
          <w:sz w:val="28"/>
          <w:szCs w:val="28"/>
        </w:rPr>
        <w:t>устанавливать при помощи смысловых вопросов связь между словами в словосочетании и предложении;</w:t>
      </w:r>
    </w:p>
    <w:p w:rsidR="001A32C8" w:rsidRPr="00364CC1" w:rsidRDefault="001A32C8" w:rsidP="00467387">
      <w:pPr>
        <w:numPr>
          <w:ilvl w:val="0"/>
          <w:numId w:val="103"/>
        </w:numPr>
        <w:spacing w:before="100" w:beforeAutospacing="1" w:after="100" w:afterAutospacing="1"/>
        <w:jc w:val="both"/>
        <w:rPr>
          <w:sz w:val="28"/>
          <w:szCs w:val="28"/>
        </w:rPr>
      </w:pPr>
      <w:r w:rsidRPr="00364CC1">
        <w:rPr>
          <w:sz w:val="28"/>
          <w:szCs w:val="28"/>
        </w:rPr>
        <w:t>классифицировать предложения по цели высказывания, находить повествовательные, побудительные, вопросительные предложения;</w:t>
      </w:r>
    </w:p>
    <w:p w:rsidR="001A32C8" w:rsidRPr="00364CC1" w:rsidRDefault="001A32C8" w:rsidP="00467387">
      <w:pPr>
        <w:numPr>
          <w:ilvl w:val="0"/>
          <w:numId w:val="103"/>
        </w:numPr>
        <w:spacing w:before="100" w:beforeAutospacing="1" w:after="100" w:afterAutospacing="1"/>
        <w:jc w:val="both"/>
        <w:rPr>
          <w:sz w:val="28"/>
          <w:szCs w:val="28"/>
        </w:rPr>
      </w:pPr>
      <w:r w:rsidRPr="00364CC1">
        <w:rPr>
          <w:sz w:val="28"/>
          <w:szCs w:val="28"/>
        </w:rPr>
        <w:t>находить главные и второстепенные  члены предложения;</w:t>
      </w:r>
    </w:p>
    <w:p w:rsidR="001A32C8" w:rsidRPr="00364CC1" w:rsidRDefault="001A32C8" w:rsidP="00467387">
      <w:pPr>
        <w:numPr>
          <w:ilvl w:val="0"/>
          <w:numId w:val="103"/>
        </w:numPr>
        <w:spacing w:before="100" w:beforeAutospacing="1" w:after="100" w:afterAutospacing="1"/>
        <w:jc w:val="both"/>
        <w:rPr>
          <w:sz w:val="28"/>
          <w:szCs w:val="28"/>
        </w:rPr>
      </w:pPr>
      <w:r w:rsidRPr="00364CC1">
        <w:rPr>
          <w:sz w:val="28"/>
          <w:szCs w:val="28"/>
        </w:rPr>
        <w:t>выделять предложения с однородными членами.</w:t>
      </w:r>
    </w:p>
    <w:p w:rsidR="001A32C8" w:rsidRPr="00364CC1" w:rsidRDefault="001A32C8" w:rsidP="00467387">
      <w:pPr>
        <w:spacing w:before="100" w:beforeAutospacing="1" w:after="100" w:afterAutospacing="1"/>
        <w:jc w:val="both"/>
        <w:rPr>
          <w:sz w:val="28"/>
          <w:szCs w:val="28"/>
        </w:rPr>
      </w:pPr>
      <w:r w:rsidRPr="00364CC1">
        <w:rPr>
          <w:b/>
          <w:bCs/>
          <w:i/>
          <w:iCs/>
          <w:sz w:val="28"/>
          <w:szCs w:val="28"/>
        </w:rPr>
        <w:lastRenderedPageBreak/>
        <w:t>Выпускник получит возможность научиться:</w:t>
      </w:r>
    </w:p>
    <w:p w:rsidR="001A32C8" w:rsidRPr="00364CC1" w:rsidRDefault="001A32C8" w:rsidP="00467387">
      <w:pPr>
        <w:numPr>
          <w:ilvl w:val="0"/>
          <w:numId w:val="104"/>
        </w:numPr>
        <w:spacing w:before="100" w:beforeAutospacing="1" w:after="100" w:afterAutospacing="1"/>
        <w:jc w:val="both"/>
        <w:rPr>
          <w:sz w:val="28"/>
          <w:szCs w:val="28"/>
        </w:rPr>
      </w:pPr>
      <w:r w:rsidRPr="00364CC1">
        <w:rPr>
          <w:sz w:val="28"/>
          <w:szCs w:val="28"/>
        </w:rPr>
        <w:t>различать второстепенные члены предложения — определения, дополнения, обстоятельства;</w:t>
      </w:r>
    </w:p>
    <w:p w:rsidR="001A32C8" w:rsidRPr="00364CC1" w:rsidRDefault="001A32C8" w:rsidP="00467387">
      <w:pPr>
        <w:numPr>
          <w:ilvl w:val="0"/>
          <w:numId w:val="104"/>
        </w:numPr>
        <w:spacing w:before="100" w:beforeAutospacing="1" w:after="100" w:afterAutospacing="1"/>
        <w:jc w:val="both"/>
        <w:rPr>
          <w:sz w:val="28"/>
          <w:szCs w:val="28"/>
        </w:rPr>
      </w:pPr>
      <w:r w:rsidRPr="00364CC1">
        <w:rPr>
          <w:sz w:val="28"/>
          <w:szCs w:val="28"/>
        </w:rPr>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1A32C8" w:rsidRPr="00364CC1" w:rsidRDefault="001A32C8" w:rsidP="00467387">
      <w:pPr>
        <w:spacing w:before="100" w:beforeAutospacing="1" w:after="100" w:afterAutospacing="1"/>
        <w:jc w:val="both"/>
        <w:rPr>
          <w:sz w:val="28"/>
          <w:szCs w:val="28"/>
        </w:rPr>
      </w:pPr>
      <w:r w:rsidRPr="00364CC1">
        <w:rPr>
          <w:sz w:val="28"/>
          <w:szCs w:val="28"/>
        </w:rPr>
        <w:t>•различать простые и сложные предложения.</w:t>
      </w:r>
    </w:p>
    <w:p w:rsidR="001A32C8" w:rsidRPr="00364CC1" w:rsidRDefault="001A32C8" w:rsidP="00467387">
      <w:pPr>
        <w:numPr>
          <w:ilvl w:val="0"/>
          <w:numId w:val="105"/>
        </w:numPr>
        <w:spacing w:before="100" w:beforeAutospacing="1" w:after="100" w:afterAutospacing="1"/>
        <w:jc w:val="both"/>
        <w:rPr>
          <w:sz w:val="28"/>
          <w:szCs w:val="28"/>
        </w:rPr>
      </w:pPr>
      <w:r w:rsidRPr="00364CC1">
        <w:rPr>
          <w:b/>
          <w:bCs/>
          <w:sz w:val="28"/>
          <w:szCs w:val="28"/>
        </w:rPr>
        <w:t xml:space="preserve">7.      </w:t>
      </w:r>
      <w:r w:rsidRPr="00364CC1">
        <w:rPr>
          <w:b/>
          <w:bCs/>
          <w:i/>
          <w:iCs/>
          <w:sz w:val="28"/>
          <w:szCs w:val="28"/>
        </w:rPr>
        <w:t>Раздел «Орфография и пунктуация»</w:t>
      </w:r>
    </w:p>
    <w:p w:rsidR="001A32C8" w:rsidRPr="00364CC1" w:rsidRDefault="001A32C8" w:rsidP="00467387">
      <w:pPr>
        <w:spacing w:before="100" w:beforeAutospacing="1" w:after="100" w:afterAutospacing="1"/>
        <w:jc w:val="both"/>
        <w:rPr>
          <w:sz w:val="28"/>
          <w:szCs w:val="28"/>
        </w:rPr>
      </w:pPr>
      <w:r w:rsidRPr="00364CC1">
        <w:rPr>
          <w:b/>
          <w:bCs/>
          <w:sz w:val="28"/>
          <w:szCs w:val="28"/>
        </w:rPr>
        <w:t>Выпускник научится:</w:t>
      </w:r>
    </w:p>
    <w:p w:rsidR="001A32C8" w:rsidRPr="00364CC1" w:rsidRDefault="001A32C8" w:rsidP="00467387">
      <w:pPr>
        <w:numPr>
          <w:ilvl w:val="0"/>
          <w:numId w:val="106"/>
        </w:numPr>
        <w:spacing w:before="100" w:beforeAutospacing="1" w:after="100" w:afterAutospacing="1"/>
        <w:jc w:val="both"/>
        <w:rPr>
          <w:sz w:val="28"/>
          <w:szCs w:val="28"/>
        </w:rPr>
      </w:pPr>
      <w:r w:rsidRPr="00364CC1">
        <w:rPr>
          <w:sz w:val="28"/>
          <w:szCs w:val="28"/>
        </w:rPr>
        <w:t>применять правила правописания (в объёме содержания курса);</w:t>
      </w:r>
    </w:p>
    <w:p w:rsidR="001A32C8" w:rsidRPr="00364CC1" w:rsidRDefault="001A32C8" w:rsidP="00467387">
      <w:pPr>
        <w:numPr>
          <w:ilvl w:val="0"/>
          <w:numId w:val="106"/>
        </w:numPr>
        <w:spacing w:before="100" w:beforeAutospacing="1" w:after="100" w:afterAutospacing="1"/>
        <w:jc w:val="both"/>
        <w:rPr>
          <w:sz w:val="28"/>
          <w:szCs w:val="28"/>
        </w:rPr>
      </w:pPr>
      <w:r w:rsidRPr="00364CC1">
        <w:rPr>
          <w:sz w:val="28"/>
          <w:szCs w:val="28"/>
        </w:rPr>
        <w:t>определять (уточнять) написание слова по орфографическому словарю;</w:t>
      </w:r>
    </w:p>
    <w:p w:rsidR="001A32C8" w:rsidRPr="00364CC1" w:rsidRDefault="001A32C8" w:rsidP="00467387">
      <w:pPr>
        <w:numPr>
          <w:ilvl w:val="0"/>
          <w:numId w:val="106"/>
        </w:numPr>
        <w:spacing w:before="100" w:beforeAutospacing="1" w:after="100" w:afterAutospacing="1"/>
        <w:jc w:val="both"/>
        <w:rPr>
          <w:sz w:val="28"/>
          <w:szCs w:val="28"/>
        </w:rPr>
      </w:pPr>
      <w:r w:rsidRPr="00364CC1">
        <w:rPr>
          <w:sz w:val="28"/>
          <w:szCs w:val="28"/>
        </w:rPr>
        <w:t>безошибочно списывать текст объёмом 80—90 слов;</w:t>
      </w:r>
    </w:p>
    <w:p w:rsidR="001A32C8" w:rsidRPr="00364CC1" w:rsidRDefault="001A32C8" w:rsidP="00467387">
      <w:pPr>
        <w:numPr>
          <w:ilvl w:val="0"/>
          <w:numId w:val="106"/>
        </w:numPr>
        <w:spacing w:before="100" w:beforeAutospacing="1" w:after="100" w:afterAutospacing="1"/>
        <w:jc w:val="both"/>
        <w:rPr>
          <w:sz w:val="28"/>
          <w:szCs w:val="28"/>
        </w:rPr>
      </w:pPr>
      <w:r w:rsidRPr="00364CC1">
        <w:rPr>
          <w:sz w:val="28"/>
          <w:szCs w:val="28"/>
        </w:rPr>
        <w:t>писать под диктовку тексты объёмом 75—80 слов в соответствии с изученными правилами правописания;</w:t>
      </w:r>
    </w:p>
    <w:p w:rsidR="001A32C8" w:rsidRPr="00364CC1" w:rsidRDefault="001A32C8" w:rsidP="00467387">
      <w:pPr>
        <w:numPr>
          <w:ilvl w:val="0"/>
          <w:numId w:val="106"/>
        </w:numPr>
        <w:spacing w:before="100" w:beforeAutospacing="1" w:after="100" w:afterAutospacing="1"/>
        <w:jc w:val="both"/>
        <w:rPr>
          <w:sz w:val="28"/>
          <w:szCs w:val="28"/>
        </w:rPr>
      </w:pPr>
      <w:r w:rsidRPr="00364CC1">
        <w:rPr>
          <w:sz w:val="28"/>
          <w:szCs w:val="28"/>
        </w:rPr>
        <w:t>проверять собственный и предложенный текст, находить и исправлять орфографические и пунктуационные ошибки.</w:t>
      </w:r>
    </w:p>
    <w:p w:rsidR="001A32C8" w:rsidRPr="00364CC1" w:rsidRDefault="001A32C8" w:rsidP="00467387">
      <w:pPr>
        <w:spacing w:before="100" w:beforeAutospacing="1" w:after="100" w:afterAutospacing="1"/>
        <w:jc w:val="both"/>
        <w:rPr>
          <w:sz w:val="28"/>
          <w:szCs w:val="28"/>
        </w:rPr>
      </w:pPr>
      <w:r w:rsidRPr="00364CC1">
        <w:rPr>
          <w:b/>
          <w:bCs/>
          <w:sz w:val="28"/>
          <w:szCs w:val="28"/>
        </w:rPr>
        <w:t>Выпускник получит возможность научиться:</w:t>
      </w:r>
    </w:p>
    <w:p w:rsidR="001A32C8" w:rsidRPr="00364CC1" w:rsidRDefault="001A32C8" w:rsidP="00467387">
      <w:pPr>
        <w:numPr>
          <w:ilvl w:val="0"/>
          <w:numId w:val="107"/>
        </w:numPr>
        <w:spacing w:before="100" w:beforeAutospacing="1" w:after="100" w:afterAutospacing="1"/>
        <w:jc w:val="both"/>
        <w:rPr>
          <w:sz w:val="28"/>
          <w:szCs w:val="28"/>
        </w:rPr>
      </w:pPr>
      <w:r w:rsidRPr="00364CC1">
        <w:rPr>
          <w:sz w:val="28"/>
          <w:szCs w:val="28"/>
        </w:rPr>
        <w:t xml:space="preserve">сознавать место возможного возникновения орфографической ошибки; </w:t>
      </w:r>
    </w:p>
    <w:p w:rsidR="001A32C8" w:rsidRPr="00364CC1" w:rsidRDefault="001A32C8" w:rsidP="00467387">
      <w:pPr>
        <w:numPr>
          <w:ilvl w:val="1"/>
          <w:numId w:val="107"/>
        </w:numPr>
        <w:spacing w:before="100" w:beforeAutospacing="1" w:after="100" w:afterAutospacing="1"/>
        <w:jc w:val="both"/>
        <w:rPr>
          <w:sz w:val="28"/>
          <w:szCs w:val="28"/>
        </w:rPr>
      </w:pPr>
      <w:r w:rsidRPr="00364CC1">
        <w:rPr>
          <w:sz w:val="28"/>
          <w:szCs w:val="28"/>
        </w:rPr>
        <w:t>подбирать примеры с определённой орфограммой;</w:t>
      </w:r>
    </w:p>
    <w:p w:rsidR="001A32C8" w:rsidRPr="00364CC1" w:rsidRDefault="001A32C8" w:rsidP="00467387">
      <w:pPr>
        <w:numPr>
          <w:ilvl w:val="1"/>
          <w:numId w:val="107"/>
        </w:numPr>
        <w:spacing w:before="100" w:beforeAutospacing="1" w:after="100" w:afterAutospacing="1"/>
        <w:jc w:val="both"/>
        <w:rPr>
          <w:sz w:val="28"/>
          <w:szCs w:val="28"/>
        </w:rPr>
      </w:pPr>
      <w:r w:rsidRPr="00364CC1">
        <w:rPr>
          <w:sz w:val="28"/>
          <w:szCs w:val="28"/>
        </w:rPr>
        <w:t xml:space="preserve">при составлении собственных текстов перефразировать записываемое, чтобы избежать орфографических и пунктуационных ошибок; </w:t>
      </w:r>
    </w:p>
    <w:p w:rsidR="001A32C8" w:rsidRPr="00364CC1" w:rsidRDefault="001A32C8" w:rsidP="00467387">
      <w:pPr>
        <w:numPr>
          <w:ilvl w:val="2"/>
          <w:numId w:val="107"/>
        </w:numPr>
        <w:spacing w:before="100" w:beforeAutospacing="1" w:after="100" w:afterAutospacing="1"/>
        <w:jc w:val="both"/>
        <w:rPr>
          <w:sz w:val="28"/>
          <w:szCs w:val="28"/>
        </w:rPr>
      </w:pPr>
      <w:r w:rsidRPr="00364CC1">
        <w:rPr>
          <w:sz w:val="28"/>
          <w:szCs w:val="28"/>
        </w:rPr>
        <w:t>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1A32C8" w:rsidRPr="00364CC1" w:rsidRDefault="001A32C8" w:rsidP="00467387">
      <w:pPr>
        <w:numPr>
          <w:ilvl w:val="0"/>
          <w:numId w:val="108"/>
        </w:numPr>
        <w:spacing w:before="100" w:beforeAutospacing="1" w:after="100" w:afterAutospacing="1"/>
        <w:jc w:val="both"/>
        <w:rPr>
          <w:sz w:val="28"/>
          <w:szCs w:val="28"/>
        </w:rPr>
      </w:pPr>
      <w:r w:rsidRPr="00364CC1">
        <w:rPr>
          <w:b/>
          <w:bCs/>
          <w:sz w:val="28"/>
          <w:szCs w:val="28"/>
        </w:rPr>
        <w:t>8.      Раздел «Развитие речи»</w:t>
      </w:r>
    </w:p>
    <w:p w:rsidR="001A32C8" w:rsidRPr="00364CC1" w:rsidRDefault="001A32C8" w:rsidP="00467387">
      <w:pPr>
        <w:spacing w:before="100" w:beforeAutospacing="1" w:after="100" w:afterAutospacing="1"/>
        <w:jc w:val="both"/>
        <w:rPr>
          <w:sz w:val="28"/>
          <w:szCs w:val="28"/>
        </w:rPr>
      </w:pPr>
      <w:r w:rsidRPr="00364CC1">
        <w:rPr>
          <w:b/>
          <w:bCs/>
          <w:sz w:val="28"/>
          <w:szCs w:val="28"/>
        </w:rPr>
        <w:t>Выпускник научится:</w:t>
      </w:r>
    </w:p>
    <w:p w:rsidR="001A32C8" w:rsidRPr="00364CC1" w:rsidRDefault="001A32C8" w:rsidP="00467387">
      <w:pPr>
        <w:spacing w:before="100" w:beforeAutospacing="1" w:after="100" w:afterAutospacing="1"/>
        <w:jc w:val="both"/>
        <w:rPr>
          <w:sz w:val="28"/>
          <w:szCs w:val="28"/>
        </w:rPr>
      </w:pPr>
      <w:r w:rsidRPr="00364CC1">
        <w:rPr>
          <w:sz w:val="28"/>
          <w:szCs w:val="28"/>
        </w:rPr>
        <w:t>•оценивать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1A32C8" w:rsidRPr="00364CC1" w:rsidRDefault="001A32C8" w:rsidP="00467387">
      <w:pPr>
        <w:spacing w:before="100" w:beforeAutospacing="1" w:after="100" w:afterAutospacing="1"/>
        <w:jc w:val="both"/>
        <w:rPr>
          <w:sz w:val="28"/>
          <w:szCs w:val="28"/>
        </w:rPr>
      </w:pPr>
      <w:r w:rsidRPr="00364CC1">
        <w:rPr>
          <w:sz w:val="28"/>
          <w:szCs w:val="28"/>
        </w:rPr>
        <w:t>•соблюдать в повседневной жизни нормы речевого этикета и правила устного общения (умение слышать, точно реагировать на реплики, поддерживать разговор);</w:t>
      </w:r>
    </w:p>
    <w:p w:rsidR="001A32C8" w:rsidRPr="00364CC1" w:rsidRDefault="001A32C8" w:rsidP="00467387">
      <w:pPr>
        <w:spacing w:before="100" w:beforeAutospacing="1" w:after="100" w:afterAutospacing="1"/>
        <w:jc w:val="both"/>
        <w:rPr>
          <w:sz w:val="28"/>
          <w:szCs w:val="28"/>
        </w:rPr>
      </w:pPr>
      <w:r w:rsidRPr="00364CC1">
        <w:rPr>
          <w:sz w:val="28"/>
          <w:szCs w:val="28"/>
        </w:rPr>
        <w:t>•выражать собственное мнение, аргументировать его с учётом ситуации общения;</w:t>
      </w:r>
    </w:p>
    <w:p w:rsidR="001A32C8" w:rsidRPr="00364CC1" w:rsidRDefault="001A32C8" w:rsidP="00467387">
      <w:pPr>
        <w:spacing w:before="100" w:beforeAutospacing="1" w:after="100" w:afterAutospacing="1"/>
        <w:jc w:val="both"/>
        <w:rPr>
          <w:sz w:val="28"/>
          <w:szCs w:val="28"/>
        </w:rPr>
      </w:pPr>
      <w:r w:rsidRPr="00364CC1">
        <w:rPr>
          <w:sz w:val="28"/>
          <w:szCs w:val="28"/>
        </w:rPr>
        <w:t>•самостоятельно озаглавливать текст;</w:t>
      </w:r>
    </w:p>
    <w:p w:rsidR="001A32C8" w:rsidRPr="00364CC1" w:rsidRDefault="001A32C8" w:rsidP="00467387">
      <w:pPr>
        <w:spacing w:before="100" w:beforeAutospacing="1" w:after="100" w:afterAutospacing="1"/>
        <w:jc w:val="both"/>
        <w:rPr>
          <w:sz w:val="28"/>
          <w:szCs w:val="28"/>
        </w:rPr>
      </w:pPr>
      <w:r w:rsidRPr="00364CC1">
        <w:rPr>
          <w:sz w:val="28"/>
          <w:szCs w:val="28"/>
        </w:rPr>
        <w:lastRenderedPageBreak/>
        <w:t>•составлять план текста;</w:t>
      </w:r>
    </w:p>
    <w:p w:rsidR="001A32C8" w:rsidRPr="00364CC1" w:rsidRDefault="001A32C8" w:rsidP="00467387">
      <w:pPr>
        <w:spacing w:before="100" w:beforeAutospacing="1" w:after="100" w:afterAutospacing="1"/>
        <w:jc w:val="both"/>
        <w:rPr>
          <w:sz w:val="28"/>
          <w:szCs w:val="28"/>
        </w:rPr>
      </w:pPr>
      <w:r w:rsidRPr="00364CC1">
        <w:rPr>
          <w:sz w:val="28"/>
          <w:szCs w:val="28"/>
        </w:rPr>
        <w:t>•сочинять письма, поздравительные открытки, записки и другие небольшие тексты для конкретных ситуаций общения.</w:t>
      </w:r>
    </w:p>
    <w:p w:rsidR="001A32C8" w:rsidRPr="00364CC1" w:rsidRDefault="001A32C8" w:rsidP="00467387">
      <w:pPr>
        <w:spacing w:before="100" w:beforeAutospacing="1" w:after="100" w:afterAutospacing="1"/>
        <w:jc w:val="both"/>
        <w:rPr>
          <w:sz w:val="28"/>
          <w:szCs w:val="28"/>
        </w:rPr>
      </w:pPr>
      <w:r w:rsidRPr="00364CC1">
        <w:rPr>
          <w:b/>
          <w:bCs/>
          <w:sz w:val="28"/>
          <w:szCs w:val="28"/>
        </w:rPr>
        <w:t>Выпускник получит возможность научиться:</w:t>
      </w:r>
    </w:p>
    <w:p w:rsidR="001A32C8" w:rsidRPr="00364CC1" w:rsidRDefault="001A32C8" w:rsidP="00467387">
      <w:pPr>
        <w:spacing w:before="100" w:beforeAutospacing="1" w:after="100" w:afterAutospacing="1"/>
        <w:jc w:val="both"/>
        <w:rPr>
          <w:sz w:val="28"/>
          <w:szCs w:val="28"/>
        </w:rPr>
      </w:pPr>
      <w:r w:rsidRPr="00364CC1">
        <w:rPr>
          <w:sz w:val="28"/>
          <w:szCs w:val="28"/>
        </w:rPr>
        <w:t>•создавать тексты по предложенному заголовку;</w:t>
      </w:r>
    </w:p>
    <w:p w:rsidR="001A32C8" w:rsidRPr="00364CC1" w:rsidRDefault="001A32C8" w:rsidP="00467387">
      <w:pPr>
        <w:spacing w:before="100" w:beforeAutospacing="1" w:after="100" w:afterAutospacing="1"/>
        <w:jc w:val="both"/>
        <w:rPr>
          <w:sz w:val="28"/>
          <w:szCs w:val="28"/>
        </w:rPr>
      </w:pPr>
      <w:r w:rsidRPr="00364CC1">
        <w:rPr>
          <w:sz w:val="28"/>
          <w:szCs w:val="28"/>
        </w:rPr>
        <w:t>•подробно или выборочно пересказывать текст;</w:t>
      </w:r>
    </w:p>
    <w:p w:rsidR="001A32C8" w:rsidRPr="00364CC1" w:rsidRDefault="001A32C8" w:rsidP="00467387">
      <w:pPr>
        <w:spacing w:before="100" w:beforeAutospacing="1" w:after="100" w:afterAutospacing="1"/>
        <w:jc w:val="both"/>
        <w:rPr>
          <w:sz w:val="28"/>
          <w:szCs w:val="28"/>
        </w:rPr>
      </w:pPr>
      <w:r w:rsidRPr="00364CC1">
        <w:rPr>
          <w:sz w:val="28"/>
          <w:szCs w:val="28"/>
        </w:rPr>
        <w:t>•пересказывать текст от другого лица;</w:t>
      </w:r>
    </w:p>
    <w:p w:rsidR="001A32C8" w:rsidRPr="00364CC1" w:rsidRDefault="001A32C8" w:rsidP="00467387">
      <w:pPr>
        <w:spacing w:before="100" w:beforeAutospacing="1" w:after="100" w:afterAutospacing="1"/>
        <w:jc w:val="both"/>
        <w:rPr>
          <w:sz w:val="28"/>
          <w:szCs w:val="28"/>
        </w:rPr>
      </w:pPr>
      <w:r w:rsidRPr="00364CC1">
        <w:rPr>
          <w:sz w:val="28"/>
          <w:szCs w:val="28"/>
        </w:rPr>
        <w:t>•составлять устный рассказ на определённую тему с использованием разных типов речи: описание, повествование, рассуждение;</w:t>
      </w:r>
    </w:p>
    <w:p w:rsidR="001A32C8" w:rsidRPr="00364CC1" w:rsidRDefault="001A32C8" w:rsidP="00467387">
      <w:pPr>
        <w:spacing w:before="100" w:beforeAutospacing="1" w:after="100" w:afterAutospacing="1"/>
        <w:jc w:val="both"/>
        <w:rPr>
          <w:sz w:val="28"/>
          <w:szCs w:val="28"/>
        </w:rPr>
      </w:pPr>
      <w:r w:rsidRPr="00364CC1">
        <w:rPr>
          <w:sz w:val="28"/>
          <w:szCs w:val="28"/>
        </w:rPr>
        <w:t>•анализировать и корректировать тексты с нарушенным порядком предложений, находить в тексте смысловые пропуски;</w:t>
      </w:r>
    </w:p>
    <w:p w:rsidR="001A32C8" w:rsidRPr="00364CC1" w:rsidRDefault="001A32C8" w:rsidP="00467387">
      <w:pPr>
        <w:spacing w:before="100" w:beforeAutospacing="1" w:after="100" w:afterAutospacing="1"/>
        <w:jc w:val="both"/>
        <w:rPr>
          <w:sz w:val="28"/>
          <w:szCs w:val="28"/>
        </w:rPr>
      </w:pPr>
      <w:r w:rsidRPr="00364CC1">
        <w:rPr>
          <w:sz w:val="28"/>
          <w:szCs w:val="28"/>
        </w:rPr>
        <w:t>•корректировать тексты, в которых допущены нарушения культуры речи;</w:t>
      </w:r>
    </w:p>
    <w:p w:rsidR="001A32C8" w:rsidRPr="00364CC1" w:rsidRDefault="001A32C8" w:rsidP="00467387">
      <w:pPr>
        <w:spacing w:before="100" w:beforeAutospacing="1" w:after="100" w:afterAutospacing="1"/>
        <w:jc w:val="both"/>
        <w:rPr>
          <w:sz w:val="28"/>
          <w:szCs w:val="28"/>
        </w:rPr>
      </w:pPr>
      <w:r w:rsidRPr="00364CC1">
        <w:rPr>
          <w:sz w:val="28"/>
          <w:szCs w:val="28"/>
        </w:rPr>
        <w:t>•анализировать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1A32C8" w:rsidRPr="00364CC1" w:rsidRDefault="001A32C8" w:rsidP="00467387">
      <w:pPr>
        <w:spacing w:before="100" w:beforeAutospacing="1" w:after="100" w:afterAutospacing="1"/>
        <w:jc w:val="both"/>
        <w:rPr>
          <w:sz w:val="28"/>
          <w:szCs w:val="28"/>
        </w:rPr>
      </w:pPr>
      <w:r w:rsidRPr="00364CC1">
        <w:rPr>
          <w:sz w:val="28"/>
          <w:szCs w:val="28"/>
        </w:rPr>
        <w:t>•соблюдать нормы речевого взаимодействия при интерактивном общении (sms сообщения, электронная почта, Интернет и другие виды и способы связи).</w:t>
      </w:r>
    </w:p>
    <w:p w:rsidR="001A32C8" w:rsidRPr="00364CC1" w:rsidRDefault="001A32C8" w:rsidP="00467387">
      <w:pPr>
        <w:spacing w:before="100" w:beforeAutospacing="1" w:after="100" w:afterAutospacing="1"/>
        <w:jc w:val="both"/>
        <w:rPr>
          <w:sz w:val="28"/>
          <w:szCs w:val="28"/>
        </w:rPr>
      </w:pPr>
      <w:r w:rsidRPr="00364CC1">
        <w:rPr>
          <w:b/>
          <w:bCs/>
          <w:sz w:val="28"/>
          <w:szCs w:val="28"/>
        </w:rPr>
        <w:t> </w:t>
      </w:r>
      <w:r w:rsidR="00EB2AA7" w:rsidRPr="00364CC1">
        <w:rPr>
          <w:b/>
          <w:sz w:val="28"/>
          <w:szCs w:val="28"/>
        </w:rPr>
        <w:t>1.2.3.</w:t>
      </w:r>
      <w:r w:rsidRPr="00364CC1">
        <w:rPr>
          <w:b/>
          <w:bCs/>
          <w:sz w:val="28"/>
          <w:szCs w:val="28"/>
        </w:rPr>
        <w:t>Литературное чтение. Литературное чтение на родном языке.</w:t>
      </w:r>
    </w:p>
    <w:p w:rsidR="001A32C8" w:rsidRPr="00364CC1" w:rsidRDefault="001A32C8" w:rsidP="00467387">
      <w:pPr>
        <w:spacing w:before="100" w:beforeAutospacing="1" w:after="100" w:afterAutospacing="1"/>
        <w:jc w:val="both"/>
        <w:rPr>
          <w:sz w:val="28"/>
          <w:szCs w:val="28"/>
        </w:rPr>
      </w:pPr>
      <w:r w:rsidRPr="00364CC1">
        <w:rPr>
          <w:sz w:val="28"/>
          <w:szCs w:val="28"/>
        </w:rPr>
        <w:t>Выпускники начальной школы осознают значимость чтения для своего дальнейшего развития и для успешного обучения по другим предметам. У них будет формироваться потребность в систематическом чтении как средстве познания мира и самого себя. Младшие школьники полюбят чтение художественных произведений, которые помогут им сформировать собственную позицию в жизни, расширят кругозор.</w:t>
      </w:r>
    </w:p>
    <w:p w:rsidR="001A32C8" w:rsidRPr="00364CC1" w:rsidRDefault="001A32C8" w:rsidP="00467387">
      <w:pPr>
        <w:spacing w:before="100" w:beforeAutospacing="1" w:after="100" w:afterAutospacing="1"/>
        <w:jc w:val="both"/>
        <w:rPr>
          <w:sz w:val="28"/>
          <w:szCs w:val="28"/>
        </w:rPr>
      </w:pPr>
      <w:r w:rsidRPr="00364CC1">
        <w:rPr>
          <w:sz w:val="28"/>
          <w:szCs w:val="28"/>
        </w:rPr>
        <w:t>Учащиеся получат возможность познакомиться с культурно-историческим наследием России и малой Родины, общечеловеческими ценностями.</w:t>
      </w:r>
    </w:p>
    <w:p w:rsidR="001A32C8" w:rsidRPr="00364CC1" w:rsidRDefault="001A32C8" w:rsidP="00467387">
      <w:pPr>
        <w:spacing w:before="100" w:beforeAutospacing="1" w:after="100" w:afterAutospacing="1"/>
        <w:jc w:val="both"/>
        <w:rPr>
          <w:sz w:val="28"/>
          <w:szCs w:val="28"/>
        </w:rPr>
      </w:pPr>
      <w:r w:rsidRPr="00364CC1">
        <w:rPr>
          <w:sz w:val="28"/>
          <w:szCs w:val="28"/>
        </w:rPr>
        <w:t xml:space="preserve">Младшие школьники будут учиться полноценно воспринимать художественную литературу, эмоционально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w:t>
      </w:r>
      <w:r w:rsidRPr="00364CC1">
        <w:rPr>
          <w:sz w:val="28"/>
          <w:szCs w:val="28"/>
        </w:rPr>
        <w:lastRenderedPageBreak/>
        <w:t>видами искусства, познакомятся с некоторыми коммуникативными и эстетическими возможностями родного языка, используемыми в художественных произведениях.</w:t>
      </w:r>
    </w:p>
    <w:p w:rsidR="001A32C8" w:rsidRPr="00364CC1" w:rsidRDefault="001A32C8" w:rsidP="00467387">
      <w:pPr>
        <w:spacing w:before="100" w:beforeAutospacing="1" w:after="100" w:afterAutospacing="1"/>
        <w:jc w:val="both"/>
        <w:rPr>
          <w:sz w:val="28"/>
          <w:szCs w:val="28"/>
        </w:rPr>
      </w:pPr>
      <w:r w:rsidRPr="00364CC1">
        <w:rPr>
          <w:sz w:val="28"/>
          <w:szCs w:val="28"/>
        </w:rPr>
        <w:t>К концу обучения в начальной школе будет обеспечена готовность детей к дальнейшему обучению,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w:t>
      </w:r>
    </w:p>
    <w:p w:rsidR="001A32C8" w:rsidRPr="00364CC1" w:rsidRDefault="001A32C8" w:rsidP="00467387">
      <w:pPr>
        <w:spacing w:before="100" w:beforeAutospacing="1" w:after="100" w:afterAutospacing="1"/>
        <w:jc w:val="both"/>
        <w:rPr>
          <w:sz w:val="28"/>
          <w:szCs w:val="28"/>
        </w:rPr>
      </w:pPr>
      <w:r w:rsidRPr="00364CC1">
        <w:rPr>
          <w:sz w:val="28"/>
          <w:szCs w:val="28"/>
        </w:rPr>
        <w:t>Выпускники овладеют техникой чтения, приёмами понимания прочитанного и прослушанного произведения, элементарными приёмами анализа, интерпретации и преобразования художественных, научно-популярных и учебных текстов. Научатся самостоятельно выбирать интересующую литературу, пользоваться словарями и справочниками, осознают себя как грамотных читателей, способных к творческой деятельности.</w:t>
      </w:r>
    </w:p>
    <w:p w:rsidR="001A32C8" w:rsidRPr="00364CC1" w:rsidRDefault="001A32C8" w:rsidP="00467387">
      <w:pPr>
        <w:spacing w:before="100" w:beforeAutospacing="1" w:after="100" w:afterAutospacing="1"/>
        <w:jc w:val="both"/>
        <w:rPr>
          <w:sz w:val="28"/>
          <w:szCs w:val="28"/>
        </w:rPr>
      </w:pPr>
      <w:r w:rsidRPr="00364CC1">
        <w:rPr>
          <w:sz w:val="28"/>
          <w:szCs w:val="28"/>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1A32C8" w:rsidRPr="00364CC1" w:rsidRDefault="001A32C8" w:rsidP="00467387">
      <w:pPr>
        <w:spacing w:before="100" w:beforeAutospacing="1" w:after="100" w:afterAutospacing="1"/>
        <w:jc w:val="both"/>
        <w:rPr>
          <w:sz w:val="28"/>
          <w:szCs w:val="28"/>
        </w:rPr>
      </w:pPr>
      <w:r w:rsidRPr="00364CC1">
        <w:rPr>
          <w:sz w:val="28"/>
          <w:szCs w:val="28"/>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1A32C8" w:rsidRPr="00364CC1" w:rsidRDefault="001A32C8" w:rsidP="00467387">
      <w:pPr>
        <w:spacing w:before="100" w:beforeAutospacing="1" w:after="100" w:afterAutospacing="1"/>
        <w:jc w:val="both"/>
        <w:rPr>
          <w:sz w:val="28"/>
          <w:szCs w:val="28"/>
        </w:rPr>
      </w:pPr>
      <w:r w:rsidRPr="00364CC1">
        <w:rPr>
          <w:sz w:val="28"/>
          <w:szCs w:val="28"/>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1A32C8" w:rsidRPr="00364CC1" w:rsidRDefault="001A32C8" w:rsidP="00467387">
      <w:pPr>
        <w:spacing w:before="100" w:beforeAutospacing="1" w:after="100" w:afterAutospacing="1"/>
        <w:jc w:val="both"/>
        <w:rPr>
          <w:sz w:val="28"/>
          <w:szCs w:val="28"/>
        </w:rPr>
      </w:pPr>
      <w:r w:rsidRPr="00364CC1">
        <w:rPr>
          <w:b/>
          <w:bCs/>
          <w:sz w:val="28"/>
          <w:szCs w:val="28"/>
        </w:rPr>
        <w:t>                             Виды речевой и читательской деятельности</w:t>
      </w:r>
    </w:p>
    <w:p w:rsidR="001A32C8" w:rsidRPr="00364CC1" w:rsidRDefault="001A32C8" w:rsidP="00467387">
      <w:pPr>
        <w:spacing w:before="100" w:beforeAutospacing="1" w:after="100" w:afterAutospacing="1"/>
        <w:jc w:val="both"/>
        <w:rPr>
          <w:sz w:val="28"/>
          <w:szCs w:val="28"/>
        </w:rPr>
      </w:pPr>
      <w:r w:rsidRPr="00364CC1">
        <w:rPr>
          <w:b/>
          <w:bCs/>
          <w:sz w:val="28"/>
          <w:szCs w:val="28"/>
        </w:rPr>
        <w:t>Выпускник научится:</w:t>
      </w:r>
    </w:p>
    <w:p w:rsidR="001A32C8" w:rsidRPr="00364CC1" w:rsidRDefault="001A32C8" w:rsidP="00467387">
      <w:pPr>
        <w:spacing w:before="100" w:beforeAutospacing="1" w:after="100" w:afterAutospacing="1"/>
        <w:jc w:val="both"/>
        <w:rPr>
          <w:sz w:val="28"/>
          <w:szCs w:val="28"/>
        </w:rPr>
      </w:pPr>
      <w:r w:rsidRPr="00364CC1">
        <w:rPr>
          <w:sz w:val="28"/>
          <w:szCs w:val="28"/>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1A32C8" w:rsidRPr="00364CC1" w:rsidRDefault="001A32C8" w:rsidP="00467387">
      <w:pPr>
        <w:spacing w:before="100" w:beforeAutospacing="1" w:after="100" w:afterAutospacing="1"/>
        <w:jc w:val="both"/>
        <w:rPr>
          <w:sz w:val="28"/>
          <w:szCs w:val="28"/>
        </w:rPr>
      </w:pPr>
      <w:r w:rsidRPr="00364CC1">
        <w:rPr>
          <w:sz w:val="28"/>
          <w:szCs w:val="28"/>
        </w:rPr>
        <w:t>•читать со скоростью, позволяющей понимать смысл прочитанного;</w:t>
      </w:r>
    </w:p>
    <w:p w:rsidR="001A32C8" w:rsidRPr="00364CC1" w:rsidRDefault="001A32C8" w:rsidP="00467387">
      <w:pPr>
        <w:spacing w:before="100" w:beforeAutospacing="1" w:after="100" w:afterAutospacing="1"/>
        <w:jc w:val="both"/>
        <w:rPr>
          <w:sz w:val="28"/>
          <w:szCs w:val="28"/>
        </w:rPr>
      </w:pPr>
      <w:r w:rsidRPr="00364CC1">
        <w:rPr>
          <w:sz w:val="28"/>
          <w:szCs w:val="28"/>
        </w:rPr>
        <w:lastRenderedPageBreak/>
        <w:t>•различать на практическом уровне виды текстов (художественный, учебный, справочный), опираясь на особенности каждого вида текста;</w:t>
      </w:r>
    </w:p>
    <w:p w:rsidR="001A32C8" w:rsidRPr="00364CC1" w:rsidRDefault="001A32C8" w:rsidP="00467387">
      <w:pPr>
        <w:spacing w:before="100" w:beforeAutospacing="1" w:after="100" w:afterAutospacing="1"/>
        <w:jc w:val="both"/>
        <w:rPr>
          <w:sz w:val="28"/>
          <w:szCs w:val="28"/>
        </w:rPr>
      </w:pPr>
      <w:r w:rsidRPr="00364CC1">
        <w:rPr>
          <w:sz w:val="28"/>
          <w:szCs w:val="28"/>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1A32C8" w:rsidRPr="00364CC1" w:rsidRDefault="001A32C8" w:rsidP="00467387">
      <w:pPr>
        <w:spacing w:before="100" w:beforeAutospacing="1" w:after="100" w:afterAutospacing="1"/>
        <w:jc w:val="both"/>
        <w:rPr>
          <w:sz w:val="28"/>
          <w:szCs w:val="28"/>
        </w:rPr>
      </w:pPr>
      <w:r w:rsidRPr="00364CC1">
        <w:rPr>
          <w:sz w:val="28"/>
          <w:szCs w:val="28"/>
        </w:rPr>
        <w:t>•использовать различные виды чтения: ознакомительное, поисковое, выборочное; выбирать нужный вид чтения в соответствии с целью чтения;</w:t>
      </w:r>
    </w:p>
    <w:p w:rsidR="001A32C8" w:rsidRPr="00364CC1" w:rsidRDefault="001A32C8" w:rsidP="00467387">
      <w:pPr>
        <w:spacing w:before="100" w:beforeAutospacing="1" w:after="100" w:afterAutospacing="1"/>
        <w:jc w:val="both"/>
        <w:rPr>
          <w:sz w:val="28"/>
          <w:szCs w:val="28"/>
        </w:rPr>
      </w:pPr>
      <w:r w:rsidRPr="00364CC1">
        <w:rPr>
          <w:sz w:val="28"/>
          <w:szCs w:val="28"/>
        </w:rPr>
        <w:t>•ориентироваться в содержании художественного, учебного и научно популярного текста, понимать его смысл (при чтении вслух и про себя, при прослушивании): определять главную мысль и героев произведения; тему и подтемы (микротемы); основные события и устанавливать их последовательность; выбирать из текста или подбирать заголовок, соответствующий содержанию и общему смыслу текста; отвечать на вопросы и задавать вопросы</w:t>
      </w:r>
    </w:p>
    <w:p w:rsidR="001A32C8" w:rsidRPr="00364CC1" w:rsidRDefault="001A32C8" w:rsidP="00467387">
      <w:pPr>
        <w:spacing w:before="100" w:beforeAutospacing="1" w:after="100" w:afterAutospacing="1"/>
        <w:jc w:val="both"/>
        <w:rPr>
          <w:sz w:val="28"/>
          <w:szCs w:val="28"/>
        </w:rPr>
      </w:pPr>
      <w:r w:rsidRPr="00364CC1">
        <w:rPr>
          <w:sz w:val="28"/>
          <w:szCs w:val="28"/>
        </w:rPr>
        <w:t>по содержанию произведения; находить в тексте требуемую информацию (конкретные сведения, факты, заданные в явном виде);</w:t>
      </w:r>
    </w:p>
    <w:p w:rsidR="001A32C8" w:rsidRPr="00364CC1" w:rsidRDefault="001A32C8" w:rsidP="00467387">
      <w:pPr>
        <w:spacing w:before="100" w:beforeAutospacing="1" w:after="100" w:afterAutospacing="1"/>
        <w:jc w:val="both"/>
        <w:rPr>
          <w:sz w:val="28"/>
          <w:szCs w:val="28"/>
        </w:rPr>
      </w:pPr>
      <w:r w:rsidRPr="00364CC1">
        <w:rPr>
          <w:sz w:val="28"/>
          <w:szCs w:val="28"/>
        </w:rPr>
        <w:t>•использовать простейшие приёмы анализа различных видов текстов (делить текст на части, озаглавливать их; составлять простой план; устанавливать взаимосвязь между событиями, поступками героев, явлениями, фактам</w:t>
      </w:r>
    </w:p>
    <w:p w:rsidR="001A32C8" w:rsidRPr="00364CC1" w:rsidRDefault="001A32C8" w:rsidP="00467387">
      <w:pPr>
        <w:spacing w:before="100" w:beforeAutospacing="1" w:after="100" w:afterAutospacing="1"/>
        <w:jc w:val="both"/>
        <w:rPr>
          <w:sz w:val="28"/>
          <w:szCs w:val="28"/>
        </w:rPr>
      </w:pPr>
      <w:r w:rsidRPr="00364CC1">
        <w:rPr>
          <w:sz w:val="28"/>
          <w:szCs w:val="28"/>
        </w:rPr>
        <w:t>и, опираясь на содержание текста; находить средства выразительности: сравнение, олицетворение, метафору, эпитет1, определяющие отношение автора к герою, событию;</w:t>
      </w:r>
    </w:p>
    <w:p w:rsidR="001A32C8" w:rsidRPr="00364CC1" w:rsidRDefault="001A32C8" w:rsidP="00467387">
      <w:pPr>
        <w:spacing w:before="100" w:beforeAutospacing="1" w:after="100" w:afterAutospacing="1"/>
        <w:jc w:val="both"/>
        <w:rPr>
          <w:sz w:val="28"/>
          <w:szCs w:val="28"/>
        </w:rPr>
      </w:pPr>
      <w:r w:rsidRPr="00364CC1">
        <w:rPr>
          <w:sz w:val="28"/>
          <w:szCs w:val="28"/>
        </w:rPr>
        <w:t>•использовать различные формы интерпретации содержания текстов (формулировать, основываясь на тексте, простые выводы; понимать текст, опираясь не только на содержащуюся в нём информацию, но и на жанр, структуру, язык; пояснять прямое и переносное значение слова, его многозначность с опорой на контекст, целенаправленно пополнять на этой основе свой активный словарный запас; устанавливать связи, отношения, не высказанные в тексте напрямую, например соотносить ситуацию и поступки героев, объяснять (пояснять) поступки героев, соотнося их с содержанием текста);</w:t>
      </w:r>
    </w:p>
    <w:p w:rsidR="001A32C8" w:rsidRPr="00364CC1" w:rsidRDefault="001A32C8" w:rsidP="00467387">
      <w:pPr>
        <w:spacing w:before="100" w:beforeAutospacing="1" w:after="100" w:afterAutospacing="1"/>
        <w:jc w:val="both"/>
        <w:rPr>
          <w:sz w:val="28"/>
          <w:szCs w:val="28"/>
        </w:rPr>
      </w:pPr>
      <w:r w:rsidRPr="00364CC1">
        <w:rPr>
          <w:sz w:val="28"/>
          <w:szCs w:val="28"/>
        </w:rPr>
        <w:t>•ориентироваться в нравственном содержании прочитанного, самостоятельно делать выводы, соотносить поступки героев с нравственными нормами;</w:t>
      </w:r>
    </w:p>
    <w:p w:rsidR="001A32C8" w:rsidRPr="00364CC1" w:rsidRDefault="001A32C8" w:rsidP="00467387">
      <w:pPr>
        <w:spacing w:before="100" w:beforeAutospacing="1" w:after="100" w:afterAutospacing="1"/>
        <w:jc w:val="both"/>
        <w:rPr>
          <w:sz w:val="28"/>
          <w:szCs w:val="28"/>
        </w:rPr>
      </w:pPr>
      <w:r w:rsidRPr="00364CC1">
        <w:rPr>
          <w:sz w:val="28"/>
          <w:szCs w:val="28"/>
        </w:rPr>
        <w:t>•передавать содержание прочитанного или прослушанного с учётом специфики научно-познавательного, учебного и художественного текстов в виде пересказа (полного, краткого или выборочного);</w:t>
      </w:r>
    </w:p>
    <w:p w:rsidR="001A32C8" w:rsidRPr="00364CC1" w:rsidRDefault="001A32C8" w:rsidP="00467387">
      <w:pPr>
        <w:spacing w:before="100" w:beforeAutospacing="1" w:after="100" w:afterAutospacing="1"/>
        <w:jc w:val="both"/>
        <w:rPr>
          <w:sz w:val="28"/>
          <w:szCs w:val="28"/>
        </w:rPr>
      </w:pPr>
      <w:r w:rsidRPr="00364CC1">
        <w:rPr>
          <w:sz w:val="28"/>
          <w:szCs w:val="28"/>
        </w:rPr>
        <w:lastRenderedPageBreak/>
        <w:t>•участвовать в обсуждении прослушанного/прочитанного текста (задавать вопросы, высказывать и обосновывать собственное мнение, соблюдать правила речевого этикета), опираясь на текст или собственный опыт.</w:t>
      </w:r>
    </w:p>
    <w:p w:rsidR="001A32C8" w:rsidRPr="00364CC1" w:rsidRDefault="001A32C8" w:rsidP="00467387">
      <w:pPr>
        <w:spacing w:before="100" w:beforeAutospacing="1" w:after="100" w:afterAutospacing="1"/>
        <w:jc w:val="both"/>
        <w:rPr>
          <w:sz w:val="28"/>
          <w:szCs w:val="28"/>
        </w:rPr>
      </w:pPr>
      <w:r w:rsidRPr="00364CC1">
        <w:rPr>
          <w:b/>
          <w:bCs/>
          <w:sz w:val="28"/>
          <w:szCs w:val="28"/>
        </w:rPr>
        <w:t>Выпускник получит возможность научиться:</w:t>
      </w:r>
    </w:p>
    <w:p w:rsidR="001A32C8" w:rsidRPr="00364CC1" w:rsidRDefault="001A32C8" w:rsidP="00467387">
      <w:pPr>
        <w:spacing w:before="100" w:beforeAutospacing="1" w:after="100" w:afterAutospacing="1"/>
        <w:jc w:val="both"/>
        <w:rPr>
          <w:sz w:val="28"/>
          <w:szCs w:val="28"/>
        </w:rPr>
      </w:pPr>
      <w:r w:rsidRPr="00364CC1">
        <w:rPr>
          <w:sz w:val="28"/>
          <w:szCs w:val="28"/>
        </w:rPr>
        <w:t>•воспринимать художественную литературу как вид искусства;</w:t>
      </w:r>
    </w:p>
    <w:p w:rsidR="001A32C8" w:rsidRPr="00364CC1" w:rsidRDefault="001A32C8" w:rsidP="00467387">
      <w:pPr>
        <w:spacing w:before="100" w:beforeAutospacing="1" w:after="100" w:afterAutospacing="1"/>
        <w:jc w:val="both"/>
        <w:rPr>
          <w:sz w:val="28"/>
          <w:szCs w:val="28"/>
        </w:rPr>
      </w:pPr>
      <w:r w:rsidRPr="00364CC1">
        <w:rPr>
          <w:sz w:val="28"/>
          <w:szCs w:val="28"/>
        </w:rPr>
        <w:t>•предвосхищать содержание текста по заголовку и с опорой на предыдущий опыт;</w:t>
      </w:r>
    </w:p>
    <w:p w:rsidR="001A32C8" w:rsidRPr="00364CC1" w:rsidRDefault="001A32C8" w:rsidP="00467387">
      <w:pPr>
        <w:spacing w:before="100" w:beforeAutospacing="1" w:after="100" w:afterAutospacing="1"/>
        <w:jc w:val="both"/>
        <w:rPr>
          <w:sz w:val="28"/>
          <w:szCs w:val="28"/>
        </w:rPr>
      </w:pPr>
      <w:r w:rsidRPr="00364CC1">
        <w:rPr>
          <w:sz w:val="28"/>
          <w:szCs w:val="28"/>
        </w:rPr>
        <w:t>•выделять не только главную, но и избыточную информацию;</w:t>
      </w:r>
    </w:p>
    <w:p w:rsidR="001A32C8" w:rsidRPr="00364CC1" w:rsidRDefault="001A32C8" w:rsidP="00467387">
      <w:pPr>
        <w:spacing w:before="100" w:beforeAutospacing="1" w:after="100" w:afterAutospacing="1"/>
        <w:jc w:val="both"/>
        <w:rPr>
          <w:sz w:val="28"/>
          <w:szCs w:val="28"/>
        </w:rPr>
      </w:pPr>
      <w:r w:rsidRPr="00364CC1">
        <w:rPr>
          <w:sz w:val="28"/>
          <w:szCs w:val="28"/>
        </w:rPr>
        <w:t>•осмысливать эстетические и нравственные ценности художественного текста и высказывать суждение;</w:t>
      </w:r>
    </w:p>
    <w:p w:rsidR="001A32C8" w:rsidRPr="00364CC1" w:rsidRDefault="001A32C8" w:rsidP="00467387">
      <w:pPr>
        <w:spacing w:before="100" w:beforeAutospacing="1" w:after="100" w:afterAutospacing="1"/>
        <w:jc w:val="both"/>
        <w:rPr>
          <w:sz w:val="28"/>
          <w:szCs w:val="28"/>
        </w:rPr>
      </w:pPr>
      <w:r w:rsidRPr="00364CC1">
        <w:rPr>
          <w:sz w:val="28"/>
          <w:szCs w:val="28"/>
        </w:rPr>
        <w:t>•определять авторскую позицию и высказывать отношение к герою и его поступкам;</w:t>
      </w:r>
    </w:p>
    <w:p w:rsidR="001A32C8" w:rsidRPr="00364CC1" w:rsidRDefault="001A32C8" w:rsidP="00467387">
      <w:pPr>
        <w:spacing w:before="100" w:beforeAutospacing="1" w:after="100" w:afterAutospacing="1"/>
        <w:jc w:val="both"/>
        <w:rPr>
          <w:sz w:val="28"/>
          <w:szCs w:val="28"/>
        </w:rPr>
      </w:pPr>
      <w:r w:rsidRPr="00364CC1">
        <w:rPr>
          <w:sz w:val="28"/>
          <w:szCs w:val="28"/>
        </w:rPr>
        <w:t>•отмечать изменения своего эмоционального состояния в процессе чтения литературного произведения;</w:t>
      </w:r>
    </w:p>
    <w:p w:rsidR="001A32C8" w:rsidRPr="00364CC1" w:rsidRDefault="001A32C8" w:rsidP="00467387">
      <w:pPr>
        <w:spacing w:before="100" w:beforeAutospacing="1" w:after="100" w:afterAutospacing="1"/>
        <w:jc w:val="both"/>
        <w:rPr>
          <w:sz w:val="28"/>
          <w:szCs w:val="28"/>
        </w:rPr>
      </w:pPr>
      <w:r w:rsidRPr="00364CC1">
        <w:rPr>
          <w:sz w:val="28"/>
          <w:szCs w:val="28"/>
        </w:rPr>
        <w:t>•оформлять свою мысль в монологическое речевое высказывание небольшого объёма (повествование, описание, рассуждение): с опорой на авторский текст, по предложенной теме или отвечая на вопрос;</w:t>
      </w:r>
    </w:p>
    <w:p w:rsidR="001A32C8" w:rsidRPr="00364CC1" w:rsidRDefault="001A32C8" w:rsidP="00467387">
      <w:pPr>
        <w:spacing w:before="100" w:beforeAutospacing="1" w:after="100" w:afterAutospacing="1"/>
        <w:jc w:val="both"/>
        <w:rPr>
          <w:sz w:val="28"/>
          <w:szCs w:val="28"/>
        </w:rPr>
      </w:pPr>
      <w:r w:rsidRPr="00364CC1">
        <w:rPr>
          <w:sz w:val="28"/>
          <w:szCs w:val="28"/>
        </w:rPr>
        <w:t>•высказывать эстетическое и нравственно-этическое суждение и подтверждать высказанное суждение примерами из текста;</w:t>
      </w:r>
    </w:p>
    <w:p w:rsidR="001A32C8" w:rsidRPr="00364CC1" w:rsidRDefault="001A32C8" w:rsidP="00467387">
      <w:pPr>
        <w:spacing w:before="100" w:beforeAutospacing="1" w:after="100" w:afterAutospacing="1"/>
        <w:jc w:val="both"/>
        <w:rPr>
          <w:sz w:val="28"/>
          <w:szCs w:val="28"/>
        </w:rPr>
      </w:pPr>
      <w:r w:rsidRPr="00364CC1">
        <w:rPr>
          <w:sz w:val="28"/>
          <w:szCs w:val="28"/>
        </w:rPr>
        <w:t>•делать выписки из прочитанных текстов для дальнейшего практического использования.</w:t>
      </w:r>
    </w:p>
    <w:p w:rsidR="001A32C8" w:rsidRPr="00364CC1" w:rsidRDefault="001A32C8" w:rsidP="00467387">
      <w:pPr>
        <w:spacing w:before="100" w:beforeAutospacing="1" w:after="100" w:afterAutospacing="1"/>
        <w:jc w:val="both"/>
        <w:rPr>
          <w:sz w:val="28"/>
          <w:szCs w:val="28"/>
        </w:rPr>
      </w:pPr>
      <w:r w:rsidRPr="00364CC1">
        <w:rPr>
          <w:b/>
          <w:bCs/>
          <w:sz w:val="28"/>
          <w:szCs w:val="28"/>
        </w:rPr>
        <w:t> Круг детского чтения</w:t>
      </w:r>
    </w:p>
    <w:p w:rsidR="001A32C8" w:rsidRPr="00364CC1" w:rsidRDefault="001A32C8" w:rsidP="00467387">
      <w:pPr>
        <w:spacing w:before="100" w:beforeAutospacing="1" w:after="100" w:afterAutospacing="1"/>
        <w:jc w:val="both"/>
        <w:rPr>
          <w:sz w:val="28"/>
          <w:szCs w:val="28"/>
        </w:rPr>
      </w:pPr>
      <w:r w:rsidRPr="00364CC1">
        <w:rPr>
          <w:b/>
          <w:bCs/>
          <w:sz w:val="28"/>
          <w:szCs w:val="28"/>
        </w:rPr>
        <w:t>Выпускник научится:</w:t>
      </w:r>
    </w:p>
    <w:p w:rsidR="001A32C8" w:rsidRPr="00364CC1" w:rsidRDefault="001A32C8" w:rsidP="00467387">
      <w:pPr>
        <w:spacing w:before="100" w:beforeAutospacing="1" w:after="100" w:afterAutospacing="1"/>
        <w:jc w:val="both"/>
        <w:rPr>
          <w:sz w:val="28"/>
          <w:szCs w:val="28"/>
        </w:rPr>
      </w:pPr>
      <w:r w:rsidRPr="00364CC1">
        <w:rPr>
          <w:sz w:val="28"/>
          <w:szCs w:val="28"/>
        </w:rPr>
        <w:t>•ориентироваться в книге по названию, оглавлению, отличать сборник произведений от авторской книги;</w:t>
      </w:r>
    </w:p>
    <w:p w:rsidR="001A32C8" w:rsidRPr="00364CC1" w:rsidRDefault="001A32C8" w:rsidP="00467387">
      <w:pPr>
        <w:spacing w:before="100" w:beforeAutospacing="1" w:after="100" w:afterAutospacing="1"/>
        <w:jc w:val="both"/>
        <w:rPr>
          <w:sz w:val="28"/>
          <w:szCs w:val="28"/>
        </w:rPr>
      </w:pPr>
      <w:r w:rsidRPr="00364CC1">
        <w:rPr>
          <w:sz w:val="28"/>
          <w:szCs w:val="28"/>
        </w:rPr>
        <w:t>•самостоятельно и целенаправленно осуществлять выбор книги в библиотеке по заданной тематике, по собственному желанию;</w:t>
      </w:r>
    </w:p>
    <w:p w:rsidR="001A32C8" w:rsidRPr="00364CC1" w:rsidRDefault="001A32C8" w:rsidP="00467387">
      <w:pPr>
        <w:spacing w:before="100" w:beforeAutospacing="1" w:after="100" w:afterAutospacing="1"/>
        <w:jc w:val="both"/>
        <w:rPr>
          <w:sz w:val="28"/>
          <w:szCs w:val="28"/>
        </w:rPr>
      </w:pPr>
      <w:r w:rsidRPr="00364CC1">
        <w:rPr>
          <w:sz w:val="28"/>
          <w:szCs w:val="28"/>
        </w:rPr>
        <w:t>•составлять краткую аннотацию (автор, название, тема книги, рекомендации к чтению) на литературное произведение по заданному образцу;</w:t>
      </w:r>
    </w:p>
    <w:p w:rsidR="001A32C8" w:rsidRPr="00364CC1" w:rsidRDefault="001A32C8" w:rsidP="00467387">
      <w:pPr>
        <w:spacing w:before="100" w:beforeAutospacing="1" w:after="100" w:afterAutospacing="1"/>
        <w:jc w:val="both"/>
        <w:rPr>
          <w:sz w:val="28"/>
          <w:szCs w:val="28"/>
        </w:rPr>
      </w:pPr>
      <w:r w:rsidRPr="00364CC1">
        <w:rPr>
          <w:sz w:val="28"/>
          <w:szCs w:val="28"/>
        </w:rPr>
        <w:t>•пользоваться алфавитным каталогом, самостоятельно пользоваться соответствующими возрасту словарями и справочной литературой.</w:t>
      </w:r>
    </w:p>
    <w:p w:rsidR="001A32C8" w:rsidRPr="00364CC1" w:rsidRDefault="001A32C8" w:rsidP="00467387">
      <w:pPr>
        <w:spacing w:before="100" w:beforeAutospacing="1" w:after="100" w:afterAutospacing="1"/>
        <w:jc w:val="both"/>
        <w:rPr>
          <w:sz w:val="28"/>
          <w:szCs w:val="28"/>
        </w:rPr>
      </w:pPr>
      <w:r w:rsidRPr="00364CC1">
        <w:rPr>
          <w:b/>
          <w:bCs/>
          <w:sz w:val="28"/>
          <w:szCs w:val="28"/>
        </w:rPr>
        <w:lastRenderedPageBreak/>
        <w:t>Выпускник получит возможность научиться:</w:t>
      </w:r>
    </w:p>
    <w:p w:rsidR="001A32C8" w:rsidRPr="00364CC1" w:rsidRDefault="001A32C8" w:rsidP="00467387">
      <w:pPr>
        <w:spacing w:before="100" w:beforeAutospacing="1" w:after="100" w:afterAutospacing="1"/>
        <w:jc w:val="both"/>
        <w:rPr>
          <w:sz w:val="28"/>
          <w:szCs w:val="28"/>
        </w:rPr>
      </w:pPr>
      <w:r w:rsidRPr="00364CC1">
        <w:rPr>
          <w:sz w:val="28"/>
          <w:szCs w:val="28"/>
        </w:rPr>
        <w:t>•ориентироваться в мире детской литературы на основе знакомства с выдающимися произведениями классической и современной отечественной и зарубежной литературы;</w:t>
      </w:r>
    </w:p>
    <w:p w:rsidR="001A32C8" w:rsidRPr="00364CC1" w:rsidRDefault="001A32C8" w:rsidP="00467387">
      <w:pPr>
        <w:spacing w:before="100" w:beforeAutospacing="1" w:after="100" w:afterAutospacing="1"/>
        <w:jc w:val="both"/>
        <w:rPr>
          <w:sz w:val="28"/>
          <w:szCs w:val="28"/>
        </w:rPr>
      </w:pPr>
      <w:r w:rsidRPr="00364CC1">
        <w:rPr>
          <w:sz w:val="28"/>
          <w:szCs w:val="28"/>
        </w:rPr>
        <w:t>•определять предпочтительный круг чтения, исходя из собственных интересов и познавательных потребностей;</w:t>
      </w:r>
    </w:p>
    <w:p w:rsidR="001A32C8" w:rsidRPr="00364CC1" w:rsidRDefault="001A32C8" w:rsidP="00467387">
      <w:pPr>
        <w:spacing w:before="100" w:beforeAutospacing="1" w:after="100" w:afterAutospacing="1"/>
        <w:jc w:val="both"/>
        <w:rPr>
          <w:sz w:val="28"/>
          <w:szCs w:val="28"/>
        </w:rPr>
      </w:pPr>
      <w:r w:rsidRPr="00364CC1">
        <w:rPr>
          <w:sz w:val="28"/>
          <w:szCs w:val="28"/>
        </w:rPr>
        <w:t>•писать отзыв о прочитанной книге;</w:t>
      </w:r>
    </w:p>
    <w:p w:rsidR="001A32C8" w:rsidRPr="00364CC1" w:rsidRDefault="001A32C8" w:rsidP="00467387">
      <w:pPr>
        <w:spacing w:before="100" w:beforeAutospacing="1" w:after="100" w:afterAutospacing="1"/>
        <w:jc w:val="both"/>
        <w:rPr>
          <w:sz w:val="28"/>
          <w:szCs w:val="28"/>
        </w:rPr>
      </w:pPr>
      <w:r w:rsidRPr="00364CC1">
        <w:rPr>
          <w:sz w:val="28"/>
          <w:szCs w:val="28"/>
        </w:rPr>
        <w:t>•работать с тематическим каталогом;</w:t>
      </w:r>
    </w:p>
    <w:p w:rsidR="001A32C8" w:rsidRPr="00364CC1" w:rsidRDefault="001A32C8" w:rsidP="00467387">
      <w:pPr>
        <w:spacing w:before="100" w:beforeAutospacing="1" w:after="100" w:afterAutospacing="1"/>
        <w:jc w:val="both"/>
        <w:rPr>
          <w:sz w:val="28"/>
          <w:szCs w:val="28"/>
        </w:rPr>
      </w:pPr>
      <w:r w:rsidRPr="00364CC1">
        <w:rPr>
          <w:sz w:val="28"/>
          <w:szCs w:val="28"/>
        </w:rPr>
        <w:t>•работать с детской периодикой.</w:t>
      </w:r>
    </w:p>
    <w:p w:rsidR="001A32C8" w:rsidRPr="00364CC1" w:rsidRDefault="001A32C8" w:rsidP="00467387">
      <w:pPr>
        <w:spacing w:before="100" w:beforeAutospacing="1" w:after="100" w:afterAutospacing="1"/>
        <w:jc w:val="both"/>
        <w:rPr>
          <w:sz w:val="28"/>
          <w:szCs w:val="28"/>
        </w:rPr>
      </w:pPr>
      <w:r w:rsidRPr="00364CC1">
        <w:rPr>
          <w:b/>
          <w:bCs/>
          <w:sz w:val="28"/>
          <w:szCs w:val="28"/>
        </w:rPr>
        <w:t>                                             Творческая деятельность</w:t>
      </w:r>
    </w:p>
    <w:p w:rsidR="001A32C8" w:rsidRPr="00364CC1" w:rsidRDefault="001A32C8" w:rsidP="00467387">
      <w:pPr>
        <w:spacing w:before="100" w:beforeAutospacing="1" w:after="100" w:afterAutospacing="1"/>
        <w:jc w:val="both"/>
        <w:rPr>
          <w:sz w:val="28"/>
          <w:szCs w:val="28"/>
        </w:rPr>
      </w:pPr>
      <w:r w:rsidRPr="00364CC1">
        <w:rPr>
          <w:b/>
          <w:bCs/>
          <w:sz w:val="28"/>
          <w:szCs w:val="28"/>
        </w:rPr>
        <w:t>Выпускник научится:</w:t>
      </w:r>
    </w:p>
    <w:p w:rsidR="001A32C8" w:rsidRPr="00364CC1" w:rsidRDefault="001A32C8" w:rsidP="00467387">
      <w:pPr>
        <w:spacing w:before="100" w:beforeAutospacing="1" w:after="100" w:afterAutospacing="1"/>
        <w:jc w:val="both"/>
        <w:rPr>
          <w:sz w:val="28"/>
          <w:szCs w:val="28"/>
        </w:rPr>
      </w:pPr>
      <w:r w:rsidRPr="00364CC1">
        <w:rPr>
          <w:sz w:val="28"/>
          <w:szCs w:val="28"/>
        </w:rPr>
        <w:t>•читать по ролям литературное произведение;</w:t>
      </w:r>
    </w:p>
    <w:p w:rsidR="001A32C8" w:rsidRPr="00364CC1" w:rsidRDefault="001A32C8" w:rsidP="00467387">
      <w:pPr>
        <w:spacing w:before="100" w:beforeAutospacing="1" w:after="100" w:afterAutospacing="1"/>
        <w:jc w:val="both"/>
        <w:rPr>
          <w:sz w:val="28"/>
          <w:szCs w:val="28"/>
        </w:rPr>
      </w:pPr>
      <w:r w:rsidRPr="00364CC1">
        <w:rPr>
          <w:sz w:val="28"/>
          <w:szCs w:val="28"/>
        </w:rPr>
        <w:t>•создавать текст на основе интерпретации художественного произведения, репродукций картин художников, по серии иллюстраций к произведению или на основе личного опыта;</w:t>
      </w:r>
    </w:p>
    <w:p w:rsidR="001A32C8" w:rsidRPr="00364CC1" w:rsidRDefault="001A32C8" w:rsidP="00467387">
      <w:pPr>
        <w:spacing w:before="100" w:beforeAutospacing="1" w:after="100" w:afterAutospacing="1"/>
        <w:jc w:val="both"/>
        <w:rPr>
          <w:sz w:val="28"/>
          <w:szCs w:val="28"/>
        </w:rPr>
      </w:pPr>
      <w:r w:rsidRPr="00364CC1">
        <w:rPr>
          <w:sz w:val="28"/>
          <w:szCs w:val="28"/>
        </w:rPr>
        <w:t>•реконструировать текст, используя различные способы работы с «деформированным» текстом: восстанавливать последовательность событий, причинно-следственные связи.</w:t>
      </w:r>
    </w:p>
    <w:p w:rsidR="001A32C8" w:rsidRPr="00364CC1" w:rsidRDefault="001A32C8" w:rsidP="00467387">
      <w:pPr>
        <w:spacing w:before="100" w:beforeAutospacing="1" w:after="100" w:afterAutospacing="1"/>
        <w:jc w:val="both"/>
        <w:rPr>
          <w:sz w:val="28"/>
          <w:szCs w:val="28"/>
        </w:rPr>
      </w:pPr>
      <w:r w:rsidRPr="00364CC1">
        <w:rPr>
          <w:b/>
          <w:bCs/>
          <w:sz w:val="28"/>
          <w:szCs w:val="28"/>
        </w:rPr>
        <w:t>Выпускник получит возможность научиться:</w:t>
      </w:r>
    </w:p>
    <w:p w:rsidR="001A32C8" w:rsidRPr="00364CC1" w:rsidRDefault="001A32C8" w:rsidP="00467387">
      <w:pPr>
        <w:spacing w:before="100" w:beforeAutospacing="1" w:after="100" w:afterAutospacing="1"/>
        <w:jc w:val="both"/>
        <w:rPr>
          <w:sz w:val="28"/>
          <w:szCs w:val="28"/>
        </w:rPr>
      </w:pPr>
      <w:r w:rsidRPr="00364CC1">
        <w:rPr>
          <w:sz w:val="28"/>
          <w:szCs w:val="28"/>
        </w:rPr>
        <w:t>•творчески пересказывать текст (от лица героя, от автора), дополнять текст;</w:t>
      </w:r>
    </w:p>
    <w:p w:rsidR="001A32C8" w:rsidRPr="00364CC1" w:rsidRDefault="001A32C8" w:rsidP="00467387">
      <w:pPr>
        <w:spacing w:before="100" w:beforeAutospacing="1" w:after="100" w:afterAutospacing="1"/>
        <w:jc w:val="both"/>
        <w:rPr>
          <w:sz w:val="28"/>
          <w:szCs w:val="28"/>
        </w:rPr>
      </w:pPr>
      <w:r w:rsidRPr="00364CC1">
        <w:rPr>
          <w:sz w:val="28"/>
          <w:szCs w:val="28"/>
        </w:rPr>
        <w:t>•создавать иллюстрации по содержанию произведения;</w:t>
      </w:r>
    </w:p>
    <w:p w:rsidR="001A32C8" w:rsidRPr="00364CC1" w:rsidRDefault="001A32C8" w:rsidP="00467387">
      <w:pPr>
        <w:spacing w:before="100" w:beforeAutospacing="1" w:after="100" w:afterAutospacing="1"/>
        <w:jc w:val="both"/>
        <w:rPr>
          <w:sz w:val="28"/>
          <w:szCs w:val="28"/>
        </w:rPr>
      </w:pPr>
      <w:r w:rsidRPr="00364CC1">
        <w:rPr>
          <w:sz w:val="28"/>
          <w:szCs w:val="28"/>
        </w:rPr>
        <w:t>•работать в группе, создавая инсценировки по произведению, сценарии, проекты;</w:t>
      </w:r>
    </w:p>
    <w:p w:rsidR="001A32C8" w:rsidRPr="00364CC1" w:rsidRDefault="001A32C8" w:rsidP="00467387">
      <w:pPr>
        <w:spacing w:before="100" w:beforeAutospacing="1" w:after="100" w:afterAutospacing="1"/>
        <w:jc w:val="both"/>
        <w:rPr>
          <w:sz w:val="28"/>
          <w:szCs w:val="28"/>
        </w:rPr>
      </w:pPr>
      <w:r w:rsidRPr="00364CC1">
        <w:rPr>
          <w:sz w:val="28"/>
          <w:szCs w:val="28"/>
        </w:rPr>
        <w:t>•создавать собственный текст (повествование–по аналогии, рассуждение – развёрнутый ответ на вопрос; описание – характеристика героя).</w:t>
      </w:r>
    </w:p>
    <w:p w:rsidR="001A32C8" w:rsidRPr="00364CC1" w:rsidRDefault="00EB2AA7" w:rsidP="001A32C8">
      <w:pPr>
        <w:spacing w:before="100" w:beforeAutospacing="1" w:after="100" w:afterAutospacing="1"/>
        <w:rPr>
          <w:sz w:val="28"/>
          <w:szCs w:val="28"/>
        </w:rPr>
      </w:pPr>
      <w:r w:rsidRPr="00364CC1">
        <w:rPr>
          <w:b/>
          <w:bCs/>
          <w:sz w:val="28"/>
          <w:szCs w:val="28"/>
        </w:rPr>
        <w:t xml:space="preserve"> 1.2.4. </w:t>
      </w:r>
      <w:r w:rsidR="001A32C8" w:rsidRPr="00364CC1">
        <w:rPr>
          <w:b/>
          <w:bCs/>
          <w:sz w:val="28"/>
          <w:szCs w:val="28"/>
        </w:rPr>
        <w:t>Иностранный язык (английский)</w:t>
      </w:r>
    </w:p>
    <w:p w:rsidR="001A32C8" w:rsidRPr="00364CC1" w:rsidRDefault="001A32C8" w:rsidP="00951019">
      <w:pPr>
        <w:spacing w:before="100" w:beforeAutospacing="1" w:after="100" w:afterAutospacing="1"/>
        <w:jc w:val="both"/>
        <w:rPr>
          <w:sz w:val="28"/>
          <w:szCs w:val="28"/>
        </w:rPr>
      </w:pPr>
      <w:r w:rsidRPr="00364CC1">
        <w:rPr>
          <w:sz w:val="28"/>
          <w:szCs w:val="28"/>
        </w:rPr>
        <w:t xml:space="preserve">В результате изучения иностранного языка на ступени начального общего образования у обучающихся будут сформированы первоначальные представления о роли и значимости иностранного языка в жизни современного человека. Обучающиеся приобретут начальный опыт использования иностранного языка как средства межкультурного общения, как нового инструмента познания мира и </w:t>
      </w:r>
      <w:r w:rsidRPr="00364CC1">
        <w:rPr>
          <w:sz w:val="28"/>
          <w:szCs w:val="28"/>
        </w:rPr>
        <w:lastRenderedPageBreak/>
        <w:t>культуры других народов, осознают личностный смысл овладения иностранным языком.</w:t>
      </w:r>
    </w:p>
    <w:p w:rsidR="001A32C8" w:rsidRPr="00364CC1" w:rsidRDefault="001A32C8" w:rsidP="00951019">
      <w:pPr>
        <w:spacing w:before="100" w:beforeAutospacing="1" w:after="100" w:afterAutospacing="1"/>
        <w:jc w:val="both"/>
        <w:rPr>
          <w:sz w:val="28"/>
          <w:szCs w:val="28"/>
        </w:rPr>
      </w:pPr>
      <w:r w:rsidRPr="00364CC1">
        <w:rPr>
          <w:sz w:val="28"/>
          <w:szCs w:val="28"/>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1A32C8" w:rsidRPr="00364CC1" w:rsidRDefault="001A32C8" w:rsidP="00951019">
      <w:pPr>
        <w:spacing w:before="100" w:beforeAutospacing="1" w:after="100" w:afterAutospacing="1"/>
        <w:jc w:val="both"/>
        <w:rPr>
          <w:sz w:val="28"/>
          <w:szCs w:val="28"/>
        </w:rPr>
      </w:pPr>
      <w:r w:rsidRPr="00364CC1">
        <w:rPr>
          <w:sz w:val="28"/>
          <w:szCs w:val="28"/>
        </w:rPr>
        <w:t>Соизучение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1A32C8" w:rsidRPr="00364CC1" w:rsidRDefault="001A32C8" w:rsidP="00951019">
      <w:pPr>
        <w:spacing w:before="100" w:beforeAutospacing="1" w:after="100" w:afterAutospacing="1"/>
        <w:jc w:val="both"/>
        <w:rPr>
          <w:sz w:val="28"/>
          <w:szCs w:val="28"/>
        </w:rPr>
      </w:pPr>
      <w:r w:rsidRPr="00364CC1">
        <w:rPr>
          <w:sz w:val="28"/>
          <w:szCs w:val="28"/>
        </w:rPr>
        <w:t>Процесс овладения иностранным языком на ступени начального общего образования внесёт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1A32C8" w:rsidRPr="00364CC1" w:rsidRDefault="001A32C8" w:rsidP="00951019">
      <w:pPr>
        <w:spacing w:before="100" w:beforeAutospacing="1" w:after="100" w:afterAutospacing="1"/>
        <w:jc w:val="both"/>
        <w:rPr>
          <w:sz w:val="28"/>
          <w:szCs w:val="28"/>
        </w:rPr>
      </w:pPr>
      <w:r w:rsidRPr="00364CC1">
        <w:rPr>
          <w:sz w:val="28"/>
          <w:szCs w:val="28"/>
        </w:rPr>
        <w:t>В результате изучения иностранного языка на ступени начального общего образования у обучающихся:</w:t>
      </w:r>
    </w:p>
    <w:p w:rsidR="001A32C8" w:rsidRPr="00364CC1" w:rsidRDefault="001A32C8" w:rsidP="00951019">
      <w:pPr>
        <w:spacing w:before="100" w:beforeAutospacing="1" w:after="100" w:afterAutospacing="1"/>
        <w:jc w:val="both"/>
        <w:rPr>
          <w:sz w:val="28"/>
          <w:szCs w:val="28"/>
        </w:rPr>
      </w:pPr>
      <w:r w:rsidRPr="00364CC1">
        <w:rPr>
          <w:sz w:val="28"/>
          <w:szCs w:val="28"/>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учётом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1A32C8" w:rsidRPr="00364CC1" w:rsidRDefault="001A32C8" w:rsidP="00951019">
      <w:pPr>
        <w:spacing w:before="100" w:beforeAutospacing="1" w:after="100" w:afterAutospacing="1"/>
        <w:jc w:val="both"/>
        <w:rPr>
          <w:sz w:val="28"/>
          <w:szCs w:val="28"/>
        </w:rPr>
      </w:pPr>
      <w:r w:rsidRPr="00364CC1">
        <w:rPr>
          <w:sz w:val="28"/>
          <w:szCs w:val="28"/>
        </w:rPr>
        <w:t>•будут заложены основы коммуникативной культуры, т.е.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партнёрами;</w:t>
      </w:r>
    </w:p>
    <w:p w:rsidR="001A32C8" w:rsidRPr="00364CC1" w:rsidRDefault="001A32C8" w:rsidP="00951019">
      <w:pPr>
        <w:spacing w:before="100" w:beforeAutospacing="1" w:after="100" w:afterAutospacing="1"/>
        <w:jc w:val="both"/>
        <w:rPr>
          <w:sz w:val="28"/>
          <w:szCs w:val="28"/>
        </w:rPr>
      </w:pPr>
      <w:r w:rsidRPr="00364CC1">
        <w:rPr>
          <w:sz w:val="28"/>
          <w:szCs w:val="28"/>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следующей ступени образования.</w:t>
      </w:r>
    </w:p>
    <w:p w:rsidR="001A32C8" w:rsidRPr="00364CC1" w:rsidRDefault="001A32C8" w:rsidP="00951019">
      <w:pPr>
        <w:spacing w:before="100" w:beforeAutospacing="1" w:after="100" w:afterAutospacing="1"/>
        <w:jc w:val="both"/>
        <w:rPr>
          <w:sz w:val="28"/>
          <w:szCs w:val="28"/>
        </w:rPr>
      </w:pPr>
      <w:r w:rsidRPr="00364CC1">
        <w:rPr>
          <w:i/>
          <w:iCs/>
          <w:sz w:val="28"/>
          <w:szCs w:val="28"/>
        </w:rPr>
        <w:lastRenderedPageBreak/>
        <w:t> </w:t>
      </w:r>
      <w:r w:rsidRPr="00364CC1">
        <w:rPr>
          <w:b/>
          <w:bCs/>
          <w:sz w:val="28"/>
          <w:szCs w:val="28"/>
        </w:rPr>
        <w:t>Коммуникативные умения</w:t>
      </w:r>
    </w:p>
    <w:p w:rsidR="001A32C8" w:rsidRPr="00364CC1" w:rsidRDefault="001A32C8" w:rsidP="00951019">
      <w:pPr>
        <w:spacing w:before="100" w:beforeAutospacing="1" w:after="100" w:afterAutospacing="1"/>
        <w:jc w:val="both"/>
        <w:rPr>
          <w:sz w:val="28"/>
          <w:szCs w:val="28"/>
        </w:rPr>
      </w:pPr>
      <w:r w:rsidRPr="00364CC1">
        <w:rPr>
          <w:b/>
          <w:bCs/>
          <w:sz w:val="28"/>
          <w:szCs w:val="28"/>
        </w:rPr>
        <w:t>Говорение</w:t>
      </w:r>
    </w:p>
    <w:p w:rsidR="001A32C8" w:rsidRPr="00364CC1" w:rsidRDefault="001A32C8" w:rsidP="00951019">
      <w:pPr>
        <w:spacing w:before="100" w:beforeAutospacing="1" w:after="100" w:afterAutospacing="1"/>
        <w:jc w:val="both"/>
        <w:rPr>
          <w:sz w:val="28"/>
          <w:szCs w:val="28"/>
        </w:rPr>
      </w:pPr>
      <w:r w:rsidRPr="00364CC1">
        <w:rPr>
          <w:b/>
          <w:bCs/>
          <w:sz w:val="28"/>
          <w:szCs w:val="28"/>
        </w:rPr>
        <w:t>Выпускник научится:</w:t>
      </w:r>
    </w:p>
    <w:p w:rsidR="001A32C8" w:rsidRPr="00364CC1" w:rsidRDefault="001A32C8" w:rsidP="00951019">
      <w:pPr>
        <w:spacing w:before="100" w:beforeAutospacing="1" w:after="100" w:afterAutospacing="1"/>
        <w:jc w:val="both"/>
        <w:rPr>
          <w:sz w:val="28"/>
          <w:szCs w:val="28"/>
        </w:rPr>
      </w:pPr>
      <w:r w:rsidRPr="00364CC1">
        <w:rPr>
          <w:sz w:val="28"/>
          <w:szCs w:val="28"/>
        </w:rPr>
        <w:t>•участвовать в элементарных диалогах (этикетном, диалоге-расспросе, диалоге-побуждении), соблюдая нормы речевого этикета, принятые в англоязычных странах;</w:t>
      </w:r>
    </w:p>
    <w:p w:rsidR="001A32C8" w:rsidRPr="00364CC1" w:rsidRDefault="001A32C8" w:rsidP="00951019">
      <w:pPr>
        <w:spacing w:before="100" w:beforeAutospacing="1" w:after="100" w:afterAutospacing="1"/>
        <w:jc w:val="both"/>
        <w:rPr>
          <w:sz w:val="28"/>
          <w:szCs w:val="28"/>
        </w:rPr>
      </w:pPr>
      <w:r w:rsidRPr="00364CC1">
        <w:rPr>
          <w:sz w:val="28"/>
          <w:szCs w:val="28"/>
        </w:rPr>
        <w:t>•составлять небольшое описание предмета, картинки, персонажа;</w:t>
      </w:r>
    </w:p>
    <w:p w:rsidR="001A32C8" w:rsidRPr="00364CC1" w:rsidRDefault="001A32C8" w:rsidP="00951019">
      <w:pPr>
        <w:spacing w:before="100" w:beforeAutospacing="1" w:after="100" w:afterAutospacing="1"/>
        <w:jc w:val="both"/>
        <w:rPr>
          <w:sz w:val="28"/>
          <w:szCs w:val="28"/>
        </w:rPr>
      </w:pPr>
      <w:r w:rsidRPr="00364CC1">
        <w:rPr>
          <w:sz w:val="28"/>
          <w:szCs w:val="28"/>
        </w:rPr>
        <w:t>•рассказывать о себе, своей семье, друге.</w:t>
      </w:r>
    </w:p>
    <w:p w:rsidR="001A32C8" w:rsidRPr="00364CC1" w:rsidRDefault="001A32C8" w:rsidP="00951019">
      <w:pPr>
        <w:spacing w:before="100" w:beforeAutospacing="1" w:after="100" w:afterAutospacing="1"/>
        <w:jc w:val="both"/>
        <w:rPr>
          <w:sz w:val="28"/>
          <w:szCs w:val="28"/>
        </w:rPr>
      </w:pPr>
      <w:r w:rsidRPr="00364CC1">
        <w:rPr>
          <w:b/>
          <w:bCs/>
          <w:sz w:val="28"/>
          <w:szCs w:val="28"/>
        </w:rPr>
        <w:t>Выпускник получит возможность научиться:</w:t>
      </w:r>
    </w:p>
    <w:p w:rsidR="001A32C8" w:rsidRPr="00364CC1" w:rsidRDefault="001A32C8" w:rsidP="00951019">
      <w:pPr>
        <w:spacing w:before="100" w:beforeAutospacing="1" w:after="100" w:afterAutospacing="1"/>
        <w:jc w:val="both"/>
        <w:rPr>
          <w:sz w:val="28"/>
          <w:szCs w:val="28"/>
        </w:rPr>
      </w:pPr>
      <w:r w:rsidRPr="00364CC1">
        <w:rPr>
          <w:sz w:val="28"/>
          <w:szCs w:val="28"/>
        </w:rPr>
        <w:t>•воспроизводить наизусть небольшие произведения детского фольклора;</w:t>
      </w:r>
    </w:p>
    <w:p w:rsidR="001A32C8" w:rsidRPr="00364CC1" w:rsidRDefault="001A32C8" w:rsidP="00951019">
      <w:pPr>
        <w:spacing w:before="100" w:beforeAutospacing="1" w:after="100" w:afterAutospacing="1"/>
        <w:jc w:val="both"/>
        <w:rPr>
          <w:sz w:val="28"/>
          <w:szCs w:val="28"/>
        </w:rPr>
      </w:pPr>
      <w:r w:rsidRPr="00364CC1">
        <w:rPr>
          <w:sz w:val="28"/>
          <w:szCs w:val="28"/>
        </w:rPr>
        <w:t>•составлять краткую характеристику персонажа;</w:t>
      </w:r>
    </w:p>
    <w:p w:rsidR="001A32C8" w:rsidRPr="00364CC1" w:rsidRDefault="001A32C8" w:rsidP="00951019">
      <w:pPr>
        <w:spacing w:before="100" w:beforeAutospacing="1" w:after="100" w:afterAutospacing="1"/>
        <w:jc w:val="both"/>
        <w:rPr>
          <w:sz w:val="28"/>
          <w:szCs w:val="28"/>
        </w:rPr>
      </w:pPr>
      <w:r w:rsidRPr="00364CC1">
        <w:rPr>
          <w:sz w:val="28"/>
          <w:szCs w:val="28"/>
        </w:rPr>
        <w:t>•кратко излагать содержание прочитанного текста.</w:t>
      </w:r>
    </w:p>
    <w:p w:rsidR="001A32C8" w:rsidRPr="00364CC1" w:rsidRDefault="001A32C8" w:rsidP="00951019">
      <w:pPr>
        <w:spacing w:before="100" w:beforeAutospacing="1" w:after="100" w:afterAutospacing="1"/>
        <w:jc w:val="both"/>
        <w:rPr>
          <w:sz w:val="28"/>
          <w:szCs w:val="28"/>
        </w:rPr>
      </w:pPr>
      <w:r w:rsidRPr="00364CC1">
        <w:rPr>
          <w:b/>
          <w:bCs/>
          <w:sz w:val="28"/>
          <w:szCs w:val="28"/>
        </w:rPr>
        <w:t>Аудирование</w:t>
      </w:r>
    </w:p>
    <w:p w:rsidR="001A32C8" w:rsidRPr="00364CC1" w:rsidRDefault="001A32C8" w:rsidP="00951019">
      <w:pPr>
        <w:spacing w:before="100" w:beforeAutospacing="1" w:after="100" w:afterAutospacing="1"/>
        <w:jc w:val="both"/>
        <w:rPr>
          <w:sz w:val="28"/>
          <w:szCs w:val="28"/>
        </w:rPr>
      </w:pPr>
      <w:r w:rsidRPr="00364CC1">
        <w:rPr>
          <w:sz w:val="28"/>
          <w:szCs w:val="28"/>
        </w:rPr>
        <w:t>Выпускник научится:</w:t>
      </w:r>
    </w:p>
    <w:p w:rsidR="001A32C8" w:rsidRPr="00364CC1" w:rsidRDefault="001A32C8" w:rsidP="00951019">
      <w:pPr>
        <w:spacing w:before="100" w:beforeAutospacing="1" w:after="100" w:afterAutospacing="1"/>
        <w:jc w:val="both"/>
        <w:rPr>
          <w:sz w:val="28"/>
          <w:szCs w:val="28"/>
        </w:rPr>
      </w:pPr>
      <w:r w:rsidRPr="00364CC1">
        <w:rPr>
          <w:sz w:val="28"/>
          <w:szCs w:val="28"/>
        </w:rPr>
        <w:t>•понимать на слух речь учителя и одноклассников при непосредственном общении и реагировать на услышанное;</w:t>
      </w:r>
    </w:p>
    <w:p w:rsidR="001A32C8" w:rsidRPr="00364CC1" w:rsidRDefault="001A32C8" w:rsidP="00951019">
      <w:pPr>
        <w:spacing w:before="100" w:beforeAutospacing="1" w:after="100" w:afterAutospacing="1"/>
        <w:jc w:val="both"/>
        <w:rPr>
          <w:sz w:val="28"/>
          <w:szCs w:val="28"/>
        </w:rPr>
      </w:pPr>
      <w:r w:rsidRPr="00364CC1">
        <w:rPr>
          <w:sz w:val="28"/>
          <w:szCs w:val="28"/>
        </w:rPr>
        <w:t>•воспринимать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w:t>
      </w:r>
    </w:p>
    <w:p w:rsidR="001A32C8" w:rsidRPr="00364CC1" w:rsidRDefault="001A32C8" w:rsidP="00951019">
      <w:pPr>
        <w:spacing w:before="100" w:beforeAutospacing="1" w:after="100" w:afterAutospacing="1"/>
        <w:jc w:val="both"/>
        <w:rPr>
          <w:sz w:val="28"/>
          <w:szCs w:val="28"/>
        </w:rPr>
      </w:pPr>
      <w:r w:rsidRPr="00364CC1">
        <w:rPr>
          <w:b/>
          <w:bCs/>
          <w:sz w:val="28"/>
          <w:szCs w:val="28"/>
        </w:rPr>
        <w:t>Выпускник получит возможность научиться:</w:t>
      </w:r>
    </w:p>
    <w:p w:rsidR="001A32C8" w:rsidRPr="00364CC1" w:rsidRDefault="001A32C8" w:rsidP="00951019">
      <w:pPr>
        <w:spacing w:before="100" w:beforeAutospacing="1" w:after="100" w:afterAutospacing="1"/>
        <w:jc w:val="both"/>
        <w:rPr>
          <w:sz w:val="28"/>
          <w:szCs w:val="28"/>
        </w:rPr>
      </w:pPr>
      <w:r w:rsidRPr="00364CC1">
        <w:rPr>
          <w:i/>
          <w:iCs/>
          <w:sz w:val="28"/>
          <w:szCs w:val="28"/>
        </w:rPr>
        <w:t>•</w:t>
      </w:r>
      <w:r w:rsidRPr="00364CC1">
        <w:rPr>
          <w:sz w:val="28"/>
          <w:szCs w:val="28"/>
        </w:rPr>
        <w:t>воспринимать на слух аудиотекст и полностью понимать содержащуюся в нём информацию;</w:t>
      </w:r>
    </w:p>
    <w:p w:rsidR="001A32C8" w:rsidRPr="00364CC1" w:rsidRDefault="001A32C8" w:rsidP="00951019">
      <w:pPr>
        <w:spacing w:before="100" w:beforeAutospacing="1" w:after="100" w:afterAutospacing="1"/>
        <w:jc w:val="both"/>
        <w:rPr>
          <w:sz w:val="28"/>
          <w:szCs w:val="28"/>
        </w:rPr>
      </w:pPr>
      <w:r w:rsidRPr="00364CC1">
        <w:rPr>
          <w:sz w:val="28"/>
          <w:szCs w:val="28"/>
        </w:rPr>
        <w:t>•использовать контекстуальную или языковую догадку при восприятии на слух текстов, содержащих некоторые незнакомые слова.</w:t>
      </w:r>
    </w:p>
    <w:p w:rsidR="001A32C8" w:rsidRPr="00364CC1" w:rsidRDefault="001A32C8" w:rsidP="00951019">
      <w:pPr>
        <w:spacing w:before="100" w:beforeAutospacing="1" w:after="100" w:afterAutospacing="1"/>
        <w:jc w:val="both"/>
        <w:rPr>
          <w:sz w:val="28"/>
          <w:szCs w:val="28"/>
        </w:rPr>
      </w:pPr>
      <w:r w:rsidRPr="00364CC1">
        <w:rPr>
          <w:b/>
          <w:bCs/>
          <w:sz w:val="28"/>
          <w:szCs w:val="28"/>
        </w:rPr>
        <w:t>Чтение</w:t>
      </w:r>
    </w:p>
    <w:p w:rsidR="001A32C8" w:rsidRPr="00364CC1" w:rsidRDefault="001A32C8" w:rsidP="00951019">
      <w:pPr>
        <w:spacing w:before="100" w:beforeAutospacing="1" w:after="100" w:afterAutospacing="1"/>
        <w:jc w:val="both"/>
        <w:rPr>
          <w:sz w:val="28"/>
          <w:szCs w:val="28"/>
        </w:rPr>
      </w:pPr>
      <w:r w:rsidRPr="00364CC1">
        <w:rPr>
          <w:b/>
          <w:bCs/>
          <w:sz w:val="28"/>
          <w:szCs w:val="28"/>
        </w:rPr>
        <w:t>Выпускник научится:</w:t>
      </w:r>
    </w:p>
    <w:p w:rsidR="001A32C8" w:rsidRPr="00364CC1" w:rsidRDefault="001A32C8" w:rsidP="00951019">
      <w:pPr>
        <w:spacing w:before="100" w:beforeAutospacing="1" w:after="100" w:afterAutospacing="1"/>
        <w:jc w:val="both"/>
        <w:rPr>
          <w:sz w:val="28"/>
          <w:szCs w:val="28"/>
        </w:rPr>
      </w:pPr>
      <w:r w:rsidRPr="00364CC1">
        <w:rPr>
          <w:sz w:val="28"/>
          <w:szCs w:val="28"/>
        </w:rPr>
        <w:t>•соотносить графический образ английского слова с его звуковым образом;</w:t>
      </w:r>
    </w:p>
    <w:p w:rsidR="001A32C8" w:rsidRPr="00364CC1" w:rsidRDefault="001A32C8" w:rsidP="00951019">
      <w:pPr>
        <w:spacing w:before="100" w:beforeAutospacing="1" w:after="100" w:afterAutospacing="1"/>
        <w:jc w:val="both"/>
        <w:rPr>
          <w:sz w:val="28"/>
          <w:szCs w:val="28"/>
        </w:rPr>
      </w:pPr>
      <w:r w:rsidRPr="00364CC1">
        <w:rPr>
          <w:sz w:val="28"/>
          <w:szCs w:val="28"/>
        </w:rPr>
        <w:lastRenderedPageBreak/>
        <w:t>•читать вслух небольшой текст, построенный на изученном языковом материале, соблюдая правила произношения и соответствующую интонацию;</w:t>
      </w:r>
    </w:p>
    <w:p w:rsidR="001A32C8" w:rsidRPr="00364CC1" w:rsidRDefault="001A32C8" w:rsidP="00951019">
      <w:pPr>
        <w:spacing w:before="100" w:beforeAutospacing="1" w:after="100" w:afterAutospacing="1"/>
        <w:jc w:val="both"/>
        <w:rPr>
          <w:sz w:val="28"/>
          <w:szCs w:val="28"/>
        </w:rPr>
      </w:pPr>
      <w:r w:rsidRPr="00364CC1">
        <w:rPr>
          <w:sz w:val="28"/>
          <w:szCs w:val="28"/>
        </w:rPr>
        <w:t>•читать про себя и понимать содержание небольшого текста, построенного в основном на изученном языковом материале;</w:t>
      </w:r>
    </w:p>
    <w:p w:rsidR="001A32C8" w:rsidRPr="00364CC1" w:rsidRDefault="001A32C8" w:rsidP="00951019">
      <w:pPr>
        <w:spacing w:before="100" w:beforeAutospacing="1" w:after="100" w:afterAutospacing="1"/>
        <w:jc w:val="both"/>
        <w:rPr>
          <w:sz w:val="28"/>
          <w:szCs w:val="28"/>
        </w:rPr>
      </w:pPr>
      <w:r w:rsidRPr="00364CC1">
        <w:rPr>
          <w:sz w:val="28"/>
          <w:szCs w:val="28"/>
        </w:rPr>
        <w:t>•читать про себя и находить необходимую информацию.</w:t>
      </w:r>
    </w:p>
    <w:p w:rsidR="001A32C8" w:rsidRPr="00364CC1" w:rsidRDefault="001A32C8" w:rsidP="00951019">
      <w:pPr>
        <w:spacing w:before="100" w:beforeAutospacing="1" w:after="100" w:afterAutospacing="1"/>
        <w:jc w:val="both"/>
        <w:rPr>
          <w:sz w:val="28"/>
          <w:szCs w:val="28"/>
        </w:rPr>
      </w:pPr>
      <w:r w:rsidRPr="00364CC1">
        <w:rPr>
          <w:b/>
          <w:bCs/>
          <w:sz w:val="28"/>
          <w:szCs w:val="28"/>
        </w:rPr>
        <w:t>Выпускник получит возможность научиться:</w:t>
      </w:r>
    </w:p>
    <w:p w:rsidR="001A32C8" w:rsidRPr="00364CC1" w:rsidRDefault="001A32C8" w:rsidP="00951019">
      <w:pPr>
        <w:spacing w:before="100" w:beforeAutospacing="1" w:after="100" w:afterAutospacing="1"/>
        <w:jc w:val="both"/>
        <w:rPr>
          <w:sz w:val="28"/>
          <w:szCs w:val="28"/>
        </w:rPr>
      </w:pPr>
      <w:r w:rsidRPr="00364CC1">
        <w:rPr>
          <w:sz w:val="28"/>
          <w:szCs w:val="28"/>
        </w:rPr>
        <w:t>•догадываться о значении незнакомых слов по контексту;</w:t>
      </w:r>
    </w:p>
    <w:p w:rsidR="001A32C8" w:rsidRPr="00364CC1" w:rsidRDefault="001A32C8" w:rsidP="00951019">
      <w:pPr>
        <w:spacing w:before="100" w:beforeAutospacing="1" w:after="100" w:afterAutospacing="1"/>
        <w:jc w:val="both"/>
        <w:rPr>
          <w:sz w:val="28"/>
          <w:szCs w:val="28"/>
        </w:rPr>
      </w:pPr>
      <w:r w:rsidRPr="00364CC1">
        <w:rPr>
          <w:sz w:val="28"/>
          <w:szCs w:val="28"/>
        </w:rPr>
        <w:t>•не обращать внимания на незнакомые слова, не мешающие понимать основное содержание текста.</w:t>
      </w:r>
    </w:p>
    <w:p w:rsidR="001A32C8" w:rsidRPr="00364CC1" w:rsidRDefault="001A32C8" w:rsidP="00951019">
      <w:pPr>
        <w:spacing w:before="100" w:beforeAutospacing="1" w:after="100" w:afterAutospacing="1"/>
        <w:jc w:val="both"/>
        <w:rPr>
          <w:sz w:val="28"/>
          <w:szCs w:val="28"/>
        </w:rPr>
      </w:pPr>
      <w:r w:rsidRPr="00364CC1">
        <w:rPr>
          <w:b/>
          <w:bCs/>
          <w:sz w:val="28"/>
          <w:szCs w:val="28"/>
        </w:rPr>
        <w:t>Письмо</w:t>
      </w:r>
    </w:p>
    <w:p w:rsidR="001A32C8" w:rsidRPr="00364CC1" w:rsidRDefault="001A32C8" w:rsidP="00951019">
      <w:pPr>
        <w:spacing w:before="100" w:beforeAutospacing="1" w:after="100" w:afterAutospacing="1"/>
        <w:jc w:val="both"/>
        <w:rPr>
          <w:sz w:val="28"/>
          <w:szCs w:val="28"/>
        </w:rPr>
      </w:pPr>
      <w:r w:rsidRPr="00364CC1">
        <w:rPr>
          <w:b/>
          <w:bCs/>
          <w:sz w:val="28"/>
          <w:szCs w:val="28"/>
        </w:rPr>
        <w:t>Выпускник научится:</w:t>
      </w:r>
    </w:p>
    <w:p w:rsidR="001A32C8" w:rsidRPr="00364CC1" w:rsidRDefault="001A32C8" w:rsidP="00951019">
      <w:pPr>
        <w:spacing w:before="100" w:beforeAutospacing="1" w:after="100" w:afterAutospacing="1"/>
        <w:jc w:val="both"/>
        <w:rPr>
          <w:sz w:val="28"/>
          <w:szCs w:val="28"/>
        </w:rPr>
      </w:pPr>
      <w:r w:rsidRPr="00364CC1">
        <w:rPr>
          <w:sz w:val="28"/>
          <w:szCs w:val="28"/>
        </w:rPr>
        <w:t>•выписывать из текста слова, словосочетания и предложения;</w:t>
      </w:r>
    </w:p>
    <w:p w:rsidR="001A32C8" w:rsidRPr="00364CC1" w:rsidRDefault="001A32C8" w:rsidP="00951019">
      <w:pPr>
        <w:spacing w:before="100" w:beforeAutospacing="1" w:after="100" w:afterAutospacing="1"/>
        <w:jc w:val="both"/>
        <w:rPr>
          <w:sz w:val="28"/>
          <w:szCs w:val="28"/>
        </w:rPr>
      </w:pPr>
      <w:r w:rsidRPr="00364CC1">
        <w:rPr>
          <w:sz w:val="28"/>
          <w:szCs w:val="28"/>
        </w:rPr>
        <w:t>•писать поздравительную открытку к Новому году, Рождеству, дню рождения (с опорой на образец);</w:t>
      </w:r>
    </w:p>
    <w:p w:rsidR="001A32C8" w:rsidRPr="00364CC1" w:rsidRDefault="001A32C8" w:rsidP="00951019">
      <w:pPr>
        <w:spacing w:before="100" w:beforeAutospacing="1" w:after="100" w:afterAutospacing="1"/>
        <w:jc w:val="both"/>
        <w:rPr>
          <w:sz w:val="28"/>
          <w:szCs w:val="28"/>
        </w:rPr>
      </w:pPr>
      <w:r w:rsidRPr="00364CC1">
        <w:rPr>
          <w:sz w:val="28"/>
          <w:szCs w:val="28"/>
        </w:rPr>
        <w:t>•писать по образцу краткое письмо зарубежному другу (с опорой на образец).</w:t>
      </w:r>
    </w:p>
    <w:p w:rsidR="001A32C8" w:rsidRPr="00364CC1" w:rsidRDefault="001A32C8" w:rsidP="00951019">
      <w:pPr>
        <w:spacing w:before="100" w:beforeAutospacing="1" w:after="100" w:afterAutospacing="1"/>
        <w:jc w:val="both"/>
        <w:rPr>
          <w:sz w:val="28"/>
          <w:szCs w:val="28"/>
        </w:rPr>
      </w:pPr>
      <w:r w:rsidRPr="00364CC1">
        <w:rPr>
          <w:b/>
          <w:bCs/>
          <w:sz w:val="28"/>
          <w:szCs w:val="28"/>
        </w:rPr>
        <w:t>Выпускник получит возможность научиться:</w:t>
      </w:r>
    </w:p>
    <w:p w:rsidR="001A32C8" w:rsidRPr="00364CC1" w:rsidRDefault="001A32C8" w:rsidP="00951019">
      <w:pPr>
        <w:spacing w:before="100" w:beforeAutospacing="1" w:after="100" w:afterAutospacing="1"/>
        <w:jc w:val="both"/>
        <w:rPr>
          <w:sz w:val="28"/>
          <w:szCs w:val="28"/>
        </w:rPr>
      </w:pPr>
      <w:r w:rsidRPr="00364CC1">
        <w:rPr>
          <w:i/>
          <w:iCs/>
          <w:sz w:val="28"/>
          <w:szCs w:val="28"/>
        </w:rPr>
        <w:t>•в письменной форме кратко отвечать на вопросы к тексту;</w:t>
      </w:r>
    </w:p>
    <w:p w:rsidR="001A32C8" w:rsidRPr="00364CC1" w:rsidRDefault="001A32C8" w:rsidP="00951019">
      <w:pPr>
        <w:spacing w:before="100" w:beforeAutospacing="1" w:after="100" w:afterAutospacing="1"/>
        <w:jc w:val="both"/>
        <w:rPr>
          <w:sz w:val="28"/>
          <w:szCs w:val="28"/>
        </w:rPr>
      </w:pPr>
      <w:r w:rsidRPr="00364CC1">
        <w:rPr>
          <w:i/>
          <w:iCs/>
          <w:sz w:val="28"/>
          <w:szCs w:val="28"/>
        </w:rPr>
        <w:t>•составлять рассказ в письменной форме по плану, ключевым словам;</w:t>
      </w:r>
    </w:p>
    <w:p w:rsidR="001A32C8" w:rsidRPr="00364CC1" w:rsidRDefault="001A32C8" w:rsidP="00951019">
      <w:pPr>
        <w:spacing w:before="100" w:beforeAutospacing="1" w:after="100" w:afterAutospacing="1"/>
        <w:jc w:val="both"/>
        <w:rPr>
          <w:sz w:val="28"/>
          <w:szCs w:val="28"/>
        </w:rPr>
      </w:pPr>
      <w:r w:rsidRPr="00364CC1">
        <w:rPr>
          <w:i/>
          <w:iCs/>
          <w:sz w:val="28"/>
          <w:szCs w:val="28"/>
        </w:rPr>
        <w:t>•заполнять простую анкету;</w:t>
      </w:r>
    </w:p>
    <w:p w:rsidR="001A32C8" w:rsidRPr="00364CC1" w:rsidRDefault="001A32C8" w:rsidP="00951019">
      <w:pPr>
        <w:spacing w:before="100" w:beforeAutospacing="1" w:after="100" w:afterAutospacing="1"/>
        <w:jc w:val="both"/>
        <w:rPr>
          <w:sz w:val="28"/>
          <w:szCs w:val="28"/>
        </w:rPr>
      </w:pPr>
      <w:r w:rsidRPr="00364CC1">
        <w:rPr>
          <w:i/>
          <w:iCs/>
          <w:sz w:val="28"/>
          <w:szCs w:val="28"/>
        </w:rPr>
        <w:t>•правильно оформлять конверт, сервисные поля в системе электронной почты (адрес, тема сообщения).</w:t>
      </w:r>
    </w:p>
    <w:p w:rsidR="001A32C8" w:rsidRPr="00364CC1" w:rsidRDefault="001A32C8" w:rsidP="00951019">
      <w:pPr>
        <w:spacing w:before="100" w:beforeAutospacing="1" w:after="100" w:afterAutospacing="1"/>
        <w:jc w:val="both"/>
        <w:rPr>
          <w:sz w:val="28"/>
          <w:szCs w:val="28"/>
        </w:rPr>
      </w:pPr>
      <w:r w:rsidRPr="00364CC1">
        <w:rPr>
          <w:i/>
          <w:iCs/>
          <w:sz w:val="28"/>
          <w:szCs w:val="28"/>
        </w:rPr>
        <w:t> </w:t>
      </w:r>
    </w:p>
    <w:p w:rsidR="001A32C8" w:rsidRPr="00364CC1" w:rsidRDefault="00EB2AA7" w:rsidP="00951019">
      <w:pPr>
        <w:spacing w:before="100" w:beforeAutospacing="1" w:after="100" w:afterAutospacing="1"/>
        <w:jc w:val="both"/>
        <w:rPr>
          <w:sz w:val="28"/>
          <w:szCs w:val="28"/>
        </w:rPr>
      </w:pPr>
      <w:r w:rsidRPr="00364CC1">
        <w:rPr>
          <w:b/>
          <w:bCs/>
          <w:sz w:val="28"/>
          <w:szCs w:val="28"/>
        </w:rPr>
        <w:t xml:space="preserve">1.2.5. </w:t>
      </w:r>
      <w:r w:rsidR="001A32C8" w:rsidRPr="00364CC1">
        <w:rPr>
          <w:b/>
          <w:bCs/>
          <w:sz w:val="28"/>
          <w:szCs w:val="28"/>
        </w:rPr>
        <w:t xml:space="preserve"> Математика</w:t>
      </w:r>
    </w:p>
    <w:p w:rsidR="001A32C8" w:rsidRPr="00364CC1" w:rsidRDefault="001A32C8" w:rsidP="00951019">
      <w:pPr>
        <w:spacing w:before="100" w:beforeAutospacing="1" w:after="100" w:afterAutospacing="1"/>
        <w:jc w:val="both"/>
        <w:rPr>
          <w:sz w:val="28"/>
          <w:szCs w:val="28"/>
        </w:rPr>
      </w:pPr>
      <w:r w:rsidRPr="00364CC1">
        <w:rPr>
          <w:sz w:val="28"/>
          <w:szCs w:val="28"/>
        </w:rPr>
        <w:t>В результате изучения курса математики обучающиеся на ступени начального общего образования:</w:t>
      </w:r>
    </w:p>
    <w:p w:rsidR="001A32C8" w:rsidRPr="00364CC1" w:rsidRDefault="001A32C8" w:rsidP="00951019">
      <w:pPr>
        <w:spacing w:before="100" w:beforeAutospacing="1" w:after="100" w:afterAutospacing="1"/>
        <w:jc w:val="both"/>
        <w:rPr>
          <w:sz w:val="28"/>
          <w:szCs w:val="28"/>
        </w:rPr>
      </w:pPr>
      <w:r w:rsidRPr="00364CC1">
        <w:rPr>
          <w:sz w:val="28"/>
          <w:szCs w:val="28"/>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1A32C8" w:rsidRPr="00364CC1" w:rsidRDefault="001A32C8" w:rsidP="00951019">
      <w:pPr>
        <w:spacing w:before="100" w:beforeAutospacing="1" w:after="100" w:afterAutospacing="1"/>
        <w:jc w:val="both"/>
        <w:rPr>
          <w:sz w:val="28"/>
          <w:szCs w:val="28"/>
        </w:rPr>
      </w:pPr>
      <w:r w:rsidRPr="00364CC1">
        <w:rPr>
          <w:sz w:val="28"/>
          <w:szCs w:val="28"/>
        </w:rPr>
        <w:lastRenderedPageBreak/>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1A32C8" w:rsidRPr="00364CC1" w:rsidRDefault="001A32C8" w:rsidP="00951019">
      <w:pPr>
        <w:spacing w:before="100" w:beforeAutospacing="1" w:after="100" w:afterAutospacing="1"/>
        <w:jc w:val="both"/>
        <w:rPr>
          <w:sz w:val="28"/>
          <w:szCs w:val="28"/>
        </w:rPr>
      </w:pPr>
      <w:r w:rsidRPr="00364CC1">
        <w:rPr>
          <w:sz w:val="28"/>
          <w:szCs w:val="28"/>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1A32C8" w:rsidRPr="00364CC1" w:rsidRDefault="001A32C8" w:rsidP="00951019">
      <w:pPr>
        <w:spacing w:before="100" w:beforeAutospacing="1" w:after="100" w:afterAutospacing="1"/>
        <w:jc w:val="both"/>
        <w:rPr>
          <w:sz w:val="28"/>
          <w:szCs w:val="28"/>
        </w:rPr>
      </w:pPr>
      <w:r w:rsidRPr="00364CC1">
        <w:rPr>
          <w:sz w:val="28"/>
          <w:szCs w:val="28"/>
        </w:rPr>
        <w:t>•получат представление о числе как результате счёта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1A32C8" w:rsidRPr="00364CC1" w:rsidRDefault="001A32C8" w:rsidP="00951019">
      <w:pPr>
        <w:spacing w:before="100" w:beforeAutospacing="1" w:after="100" w:afterAutospacing="1"/>
        <w:jc w:val="both"/>
        <w:rPr>
          <w:sz w:val="28"/>
          <w:szCs w:val="28"/>
        </w:rPr>
      </w:pPr>
      <w:r w:rsidRPr="00364CC1">
        <w:rPr>
          <w:sz w:val="28"/>
          <w:szCs w:val="28"/>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1A32C8" w:rsidRPr="00364CC1" w:rsidRDefault="001A32C8" w:rsidP="00951019">
      <w:pPr>
        <w:spacing w:before="100" w:beforeAutospacing="1" w:after="100" w:afterAutospacing="1"/>
        <w:jc w:val="both"/>
        <w:rPr>
          <w:sz w:val="28"/>
          <w:szCs w:val="28"/>
        </w:rPr>
      </w:pPr>
      <w:r w:rsidRPr="00364CC1">
        <w:rPr>
          <w:sz w:val="28"/>
          <w:szCs w:val="28"/>
        </w:rPr>
        <w:t>•приобретут в ходе работы с таблицами и диаграммами  важные для практико 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1A32C8" w:rsidRPr="00364CC1" w:rsidRDefault="001A32C8" w:rsidP="00951019">
      <w:pPr>
        <w:spacing w:before="100" w:beforeAutospacing="1" w:after="100" w:afterAutospacing="1"/>
        <w:jc w:val="both"/>
        <w:rPr>
          <w:sz w:val="28"/>
          <w:szCs w:val="28"/>
        </w:rPr>
      </w:pPr>
      <w:r w:rsidRPr="00364CC1">
        <w:rPr>
          <w:b/>
          <w:bCs/>
          <w:sz w:val="28"/>
          <w:szCs w:val="28"/>
        </w:rPr>
        <w:t> Числа и величины</w:t>
      </w:r>
    </w:p>
    <w:p w:rsidR="001A32C8" w:rsidRPr="00364CC1" w:rsidRDefault="001A32C8" w:rsidP="00951019">
      <w:pPr>
        <w:spacing w:before="100" w:beforeAutospacing="1" w:after="100" w:afterAutospacing="1"/>
        <w:jc w:val="both"/>
        <w:rPr>
          <w:sz w:val="28"/>
          <w:szCs w:val="28"/>
        </w:rPr>
      </w:pPr>
      <w:r w:rsidRPr="00364CC1">
        <w:rPr>
          <w:b/>
          <w:bCs/>
          <w:sz w:val="28"/>
          <w:szCs w:val="28"/>
        </w:rPr>
        <w:t>Выпускник научится:</w:t>
      </w:r>
    </w:p>
    <w:p w:rsidR="001A32C8" w:rsidRPr="00364CC1" w:rsidRDefault="001A32C8" w:rsidP="00951019">
      <w:pPr>
        <w:spacing w:before="100" w:beforeAutospacing="1" w:after="100" w:afterAutospacing="1"/>
        <w:jc w:val="both"/>
        <w:rPr>
          <w:sz w:val="28"/>
          <w:szCs w:val="28"/>
        </w:rPr>
      </w:pPr>
      <w:r w:rsidRPr="00364CC1">
        <w:rPr>
          <w:sz w:val="28"/>
          <w:szCs w:val="28"/>
        </w:rPr>
        <w:t>• читать, записывать, сравнивать, упорядочивать числа от нуля до миллиона;</w:t>
      </w:r>
    </w:p>
    <w:p w:rsidR="001A32C8" w:rsidRPr="00364CC1" w:rsidRDefault="001A32C8" w:rsidP="00951019">
      <w:pPr>
        <w:spacing w:before="100" w:beforeAutospacing="1" w:after="100" w:afterAutospacing="1"/>
        <w:jc w:val="both"/>
        <w:rPr>
          <w:sz w:val="28"/>
          <w:szCs w:val="28"/>
        </w:rPr>
      </w:pPr>
      <w:r w:rsidRPr="00364CC1">
        <w:rPr>
          <w:sz w:val="28"/>
          <w:szCs w:val="28"/>
        </w:rPr>
        <w:t>• 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 и уменьшение числа на несколько единиц, увеличение и уменьшение числа в несколько раз);</w:t>
      </w:r>
    </w:p>
    <w:p w:rsidR="001A32C8" w:rsidRPr="00364CC1" w:rsidRDefault="001A32C8" w:rsidP="00951019">
      <w:pPr>
        <w:spacing w:before="100" w:beforeAutospacing="1" w:after="100" w:afterAutospacing="1"/>
        <w:jc w:val="both"/>
        <w:rPr>
          <w:sz w:val="28"/>
          <w:szCs w:val="28"/>
        </w:rPr>
      </w:pPr>
      <w:r w:rsidRPr="00364CC1">
        <w:rPr>
          <w:sz w:val="28"/>
          <w:szCs w:val="28"/>
        </w:rPr>
        <w:t>• группировать числа по заданному или самостоятельно установленному признаку;</w:t>
      </w:r>
    </w:p>
    <w:p w:rsidR="001A32C8" w:rsidRPr="00364CC1" w:rsidRDefault="001A32C8" w:rsidP="00951019">
      <w:pPr>
        <w:spacing w:before="100" w:beforeAutospacing="1" w:after="100" w:afterAutospacing="1"/>
        <w:jc w:val="both"/>
        <w:rPr>
          <w:sz w:val="28"/>
          <w:szCs w:val="28"/>
        </w:rPr>
      </w:pPr>
      <w:r w:rsidRPr="00364CC1">
        <w:rPr>
          <w:sz w:val="28"/>
          <w:szCs w:val="28"/>
        </w:rPr>
        <w:t>• 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1A32C8" w:rsidRPr="00364CC1" w:rsidRDefault="001A32C8" w:rsidP="00951019">
      <w:pPr>
        <w:spacing w:before="100" w:beforeAutospacing="1" w:after="100" w:afterAutospacing="1"/>
        <w:jc w:val="both"/>
        <w:rPr>
          <w:sz w:val="28"/>
          <w:szCs w:val="28"/>
        </w:rPr>
      </w:pPr>
      <w:r w:rsidRPr="00364CC1">
        <w:rPr>
          <w:b/>
          <w:bCs/>
          <w:sz w:val="28"/>
          <w:szCs w:val="28"/>
        </w:rPr>
        <w:t>Выпускник получит возможность научиться:</w:t>
      </w:r>
    </w:p>
    <w:p w:rsidR="001A32C8" w:rsidRPr="00364CC1" w:rsidRDefault="001A32C8" w:rsidP="00951019">
      <w:pPr>
        <w:spacing w:before="100" w:beforeAutospacing="1" w:after="100" w:afterAutospacing="1"/>
        <w:jc w:val="both"/>
        <w:rPr>
          <w:sz w:val="28"/>
          <w:szCs w:val="28"/>
        </w:rPr>
      </w:pPr>
      <w:r w:rsidRPr="00364CC1">
        <w:rPr>
          <w:i/>
          <w:iCs/>
          <w:sz w:val="28"/>
          <w:szCs w:val="28"/>
        </w:rPr>
        <w:lastRenderedPageBreak/>
        <w:t xml:space="preserve">• </w:t>
      </w:r>
      <w:r w:rsidRPr="00364CC1">
        <w:rPr>
          <w:sz w:val="28"/>
          <w:szCs w:val="28"/>
        </w:rPr>
        <w:t>классифицировать числа по одному или нескольким основаниям, объяснять свои действия;</w:t>
      </w:r>
    </w:p>
    <w:p w:rsidR="001A32C8" w:rsidRPr="00364CC1" w:rsidRDefault="001A32C8" w:rsidP="00951019">
      <w:pPr>
        <w:spacing w:before="100" w:beforeAutospacing="1" w:after="100" w:afterAutospacing="1"/>
        <w:jc w:val="both"/>
        <w:rPr>
          <w:sz w:val="28"/>
          <w:szCs w:val="28"/>
        </w:rPr>
      </w:pPr>
      <w:r w:rsidRPr="00364CC1">
        <w:rPr>
          <w:sz w:val="28"/>
          <w:szCs w:val="28"/>
        </w:rPr>
        <w:t>• выбирать единицу для измерения данной величины (длины, массы, площади, времени), объяснять свои действия.</w:t>
      </w:r>
    </w:p>
    <w:p w:rsidR="001A32C8" w:rsidRPr="00364CC1" w:rsidRDefault="001A32C8" w:rsidP="00951019">
      <w:pPr>
        <w:spacing w:before="100" w:beforeAutospacing="1" w:after="100" w:afterAutospacing="1"/>
        <w:jc w:val="both"/>
        <w:rPr>
          <w:sz w:val="28"/>
          <w:szCs w:val="28"/>
        </w:rPr>
      </w:pPr>
      <w:r w:rsidRPr="00364CC1">
        <w:rPr>
          <w:b/>
          <w:bCs/>
          <w:sz w:val="28"/>
          <w:szCs w:val="28"/>
        </w:rPr>
        <w:t>                                         Арифметические действия</w:t>
      </w:r>
    </w:p>
    <w:p w:rsidR="001A32C8" w:rsidRPr="00364CC1" w:rsidRDefault="001A32C8" w:rsidP="00951019">
      <w:pPr>
        <w:spacing w:before="100" w:beforeAutospacing="1" w:after="100" w:afterAutospacing="1"/>
        <w:jc w:val="both"/>
        <w:rPr>
          <w:sz w:val="28"/>
          <w:szCs w:val="28"/>
        </w:rPr>
      </w:pPr>
      <w:r w:rsidRPr="00364CC1">
        <w:rPr>
          <w:b/>
          <w:bCs/>
          <w:sz w:val="28"/>
          <w:szCs w:val="28"/>
        </w:rPr>
        <w:t>Выпускник научится:</w:t>
      </w:r>
    </w:p>
    <w:p w:rsidR="001A32C8" w:rsidRPr="00364CC1" w:rsidRDefault="001A32C8" w:rsidP="00951019">
      <w:pPr>
        <w:spacing w:before="100" w:beforeAutospacing="1" w:after="100" w:afterAutospacing="1"/>
        <w:jc w:val="both"/>
        <w:rPr>
          <w:sz w:val="28"/>
          <w:szCs w:val="28"/>
        </w:rPr>
      </w:pPr>
      <w:r w:rsidRPr="00364CC1">
        <w:rPr>
          <w:sz w:val="28"/>
          <w:szCs w:val="28"/>
        </w:rPr>
        <w:t>• выполнять письменно действия с многозначными числами (сложение, вычитание, умножение и деление на однозначное, двузначное числа в пределах 10•000) с использованием таблиц сложения и умножения чисел, алгоритмов письменных арифметических действий (в том числе деления с остатком);</w:t>
      </w:r>
    </w:p>
    <w:p w:rsidR="001A32C8" w:rsidRPr="00364CC1" w:rsidRDefault="001A32C8" w:rsidP="00951019">
      <w:pPr>
        <w:spacing w:before="100" w:beforeAutospacing="1" w:after="100" w:afterAutospacing="1"/>
        <w:jc w:val="both"/>
        <w:rPr>
          <w:sz w:val="28"/>
          <w:szCs w:val="28"/>
        </w:rPr>
      </w:pPr>
      <w:r w:rsidRPr="00364CC1">
        <w:rPr>
          <w:sz w:val="28"/>
          <w:szCs w:val="28"/>
        </w:rPr>
        <w:t>• 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1A32C8" w:rsidRPr="00364CC1" w:rsidRDefault="001A32C8" w:rsidP="00951019">
      <w:pPr>
        <w:spacing w:before="100" w:beforeAutospacing="1" w:after="100" w:afterAutospacing="1"/>
        <w:jc w:val="both"/>
        <w:rPr>
          <w:sz w:val="28"/>
          <w:szCs w:val="28"/>
        </w:rPr>
      </w:pPr>
      <w:r w:rsidRPr="00364CC1">
        <w:rPr>
          <w:sz w:val="28"/>
          <w:szCs w:val="28"/>
        </w:rPr>
        <w:t>• выделять неизвестный компонент арифметического действия и находить его значение;</w:t>
      </w:r>
    </w:p>
    <w:p w:rsidR="001A32C8" w:rsidRPr="00364CC1" w:rsidRDefault="001A32C8" w:rsidP="00951019">
      <w:pPr>
        <w:spacing w:before="100" w:beforeAutospacing="1" w:after="100" w:afterAutospacing="1"/>
        <w:jc w:val="both"/>
        <w:rPr>
          <w:sz w:val="28"/>
          <w:szCs w:val="28"/>
        </w:rPr>
      </w:pPr>
      <w:r w:rsidRPr="00364CC1">
        <w:rPr>
          <w:sz w:val="28"/>
          <w:szCs w:val="28"/>
        </w:rPr>
        <w:t>• вычислять значение числового выражения (содержащего 2—3 арифметических действия, со скобками и без скобок).</w:t>
      </w:r>
    </w:p>
    <w:p w:rsidR="001A32C8" w:rsidRPr="00364CC1" w:rsidRDefault="001A32C8" w:rsidP="00951019">
      <w:pPr>
        <w:spacing w:before="100" w:beforeAutospacing="1" w:after="100" w:afterAutospacing="1"/>
        <w:jc w:val="both"/>
        <w:rPr>
          <w:sz w:val="28"/>
          <w:szCs w:val="28"/>
        </w:rPr>
      </w:pPr>
      <w:r w:rsidRPr="00364CC1">
        <w:rPr>
          <w:b/>
          <w:bCs/>
          <w:sz w:val="28"/>
          <w:szCs w:val="28"/>
        </w:rPr>
        <w:t>Выпускник получит возможность научиться:</w:t>
      </w:r>
    </w:p>
    <w:p w:rsidR="001A32C8" w:rsidRPr="00364CC1" w:rsidRDefault="001A32C8" w:rsidP="00951019">
      <w:pPr>
        <w:spacing w:before="100" w:beforeAutospacing="1" w:after="100" w:afterAutospacing="1"/>
        <w:jc w:val="both"/>
        <w:rPr>
          <w:sz w:val="28"/>
          <w:szCs w:val="28"/>
        </w:rPr>
      </w:pPr>
      <w:r w:rsidRPr="00364CC1">
        <w:rPr>
          <w:sz w:val="28"/>
          <w:szCs w:val="28"/>
        </w:rPr>
        <w:t>• выполнять действия с величинами;</w:t>
      </w:r>
    </w:p>
    <w:p w:rsidR="001A32C8" w:rsidRPr="00364CC1" w:rsidRDefault="001A32C8" w:rsidP="00951019">
      <w:pPr>
        <w:spacing w:before="100" w:beforeAutospacing="1" w:after="100" w:afterAutospacing="1"/>
        <w:jc w:val="both"/>
        <w:rPr>
          <w:sz w:val="28"/>
          <w:szCs w:val="28"/>
        </w:rPr>
      </w:pPr>
      <w:r w:rsidRPr="00364CC1">
        <w:rPr>
          <w:sz w:val="28"/>
          <w:szCs w:val="28"/>
        </w:rPr>
        <w:t>• использовать свойства арифметических действий для удобства вычислений;</w:t>
      </w:r>
    </w:p>
    <w:p w:rsidR="001A32C8" w:rsidRPr="00364CC1" w:rsidRDefault="001A32C8" w:rsidP="00951019">
      <w:pPr>
        <w:spacing w:before="100" w:beforeAutospacing="1" w:after="100" w:afterAutospacing="1"/>
        <w:jc w:val="both"/>
        <w:rPr>
          <w:sz w:val="28"/>
          <w:szCs w:val="28"/>
        </w:rPr>
      </w:pPr>
      <w:r w:rsidRPr="00364CC1">
        <w:rPr>
          <w:sz w:val="28"/>
          <w:szCs w:val="28"/>
        </w:rPr>
        <w:t>• проводить проверку правильности вычислений (с помощью обратного действия, прикидки и оценки результата действия и др.).</w:t>
      </w:r>
    </w:p>
    <w:p w:rsidR="001A32C8" w:rsidRPr="00364CC1" w:rsidRDefault="001A32C8" w:rsidP="00951019">
      <w:pPr>
        <w:spacing w:before="100" w:beforeAutospacing="1" w:after="100" w:afterAutospacing="1"/>
        <w:jc w:val="both"/>
        <w:rPr>
          <w:sz w:val="28"/>
          <w:szCs w:val="28"/>
        </w:rPr>
      </w:pPr>
      <w:r w:rsidRPr="00364CC1">
        <w:rPr>
          <w:b/>
          <w:bCs/>
          <w:sz w:val="28"/>
          <w:szCs w:val="28"/>
        </w:rPr>
        <w:t> Работа с текстовыми задачами</w:t>
      </w:r>
    </w:p>
    <w:p w:rsidR="001A32C8" w:rsidRPr="00364CC1" w:rsidRDefault="001A32C8" w:rsidP="00951019">
      <w:pPr>
        <w:spacing w:before="100" w:beforeAutospacing="1" w:after="100" w:afterAutospacing="1"/>
        <w:jc w:val="both"/>
        <w:rPr>
          <w:sz w:val="28"/>
          <w:szCs w:val="28"/>
        </w:rPr>
      </w:pPr>
      <w:r w:rsidRPr="00364CC1">
        <w:rPr>
          <w:b/>
          <w:bCs/>
          <w:sz w:val="28"/>
          <w:szCs w:val="28"/>
        </w:rPr>
        <w:t>Выпускник научится:</w:t>
      </w:r>
    </w:p>
    <w:p w:rsidR="001A32C8" w:rsidRPr="00364CC1" w:rsidRDefault="001A32C8" w:rsidP="00951019">
      <w:pPr>
        <w:spacing w:before="100" w:beforeAutospacing="1" w:after="100" w:afterAutospacing="1"/>
        <w:jc w:val="both"/>
        <w:rPr>
          <w:sz w:val="28"/>
          <w:szCs w:val="28"/>
        </w:rPr>
      </w:pPr>
      <w:r w:rsidRPr="00364CC1">
        <w:rPr>
          <w:sz w:val="28"/>
          <w:szCs w:val="28"/>
        </w:rPr>
        <w:t>• анализировать задачу, устанавливать зависимость между величинами, взаимосвязь между условием и вопросом задачи, определять количество и порядок действий для решения задачи, выбирать и объяснять выбор действий;</w:t>
      </w:r>
    </w:p>
    <w:p w:rsidR="001A32C8" w:rsidRPr="00364CC1" w:rsidRDefault="001A32C8" w:rsidP="00951019">
      <w:pPr>
        <w:spacing w:before="100" w:beforeAutospacing="1" w:after="100" w:afterAutospacing="1"/>
        <w:jc w:val="both"/>
        <w:rPr>
          <w:sz w:val="28"/>
          <w:szCs w:val="28"/>
        </w:rPr>
      </w:pPr>
      <w:r w:rsidRPr="00364CC1">
        <w:rPr>
          <w:sz w:val="28"/>
          <w:szCs w:val="28"/>
        </w:rPr>
        <w:t>• решать учебные задачи и задачи, связанные с повседневной жизнью, арифметическим способом (в 1—2 действия);</w:t>
      </w:r>
    </w:p>
    <w:p w:rsidR="001A32C8" w:rsidRPr="00364CC1" w:rsidRDefault="001A32C8" w:rsidP="00951019">
      <w:pPr>
        <w:spacing w:before="100" w:beforeAutospacing="1" w:after="100" w:afterAutospacing="1"/>
        <w:jc w:val="both"/>
        <w:rPr>
          <w:sz w:val="28"/>
          <w:szCs w:val="28"/>
        </w:rPr>
      </w:pPr>
      <w:r w:rsidRPr="00364CC1">
        <w:rPr>
          <w:sz w:val="28"/>
          <w:szCs w:val="28"/>
        </w:rPr>
        <w:t>• оценивать правильность хода решения и реальность ответа на вопрос задачи.</w:t>
      </w:r>
    </w:p>
    <w:p w:rsidR="001A32C8" w:rsidRPr="00364CC1" w:rsidRDefault="001A32C8" w:rsidP="00951019">
      <w:pPr>
        <w:spacing w:before="100" w:beforeAutospacing="1" w:after="100" w:afterAutospacing="1"/>
        <w:jc w:val="both"/>
        <w:rPr>
          <w:sz w:val="28"/>
          <w:szCs w:val="28"/>
        </w:rPr>
      </w:pPr>
      <w:r w:rsidRPr="00364CC1">
        <w:rPr>
          <w:b/>
          <w:bCs/>
          <w:sz w:val="28"/>
          <w:szCs w:val="28"/>
        </w:rPr>
        <w:lastRenderedPageBreak/>
        <w:t>Выпускник получит возможность научиться:</w:t>
      </w:r>
    </w:p>
    <w:p w:rsidR="001A32C8" w:rsidRPr="00364CC1" w:rsidRDefault="001A32C8" w:rsidP="00951019">
      <w:pPr>
        <w:spacing w:before="100" w:beforeAutospacing="1" w:after="100" w:afterAutospacing="1"/>
        <w:jc w:val="both"/>
        <w:rPr>
          <w:sz w:val="28"/>
          <w:szCs w:val="28"/>
        </w:rPr>
      </w:pPr>
      <w:r w:rsidRPr="00364CC1">
        <w:rPr>
          <w:sz w:val="28"/>
          <w:szCs w:val="28"/>
        </w:rPr>
        <w:t>• решать задачи на нахождение доли величины и величины по значению её доли (половина, треть, четверть, пятая, десятая часть);</w:t>
      </w:r>
    </w:p>
    <w:p w:rsidR="001A32C8" w:rsidRPr="00364CC1" w:rsidRDefault="001A32C8" w:rsidP="00951019">
      <w:pPr>
        <w:spacing w:before="100" w:beforeAutospacing="1" w:after="100" w:afterAutospacing="1"/>
        <w:jc w:val="both"/>
        <w:rPr>
          <w:sz w:val="28"/>
          <w:szCs w:val="28"/>
        </w:rPr>
      </w:pPr>
      <w:r w:rsidRPr="00364CC1">
        <w:rPr>
          <w:sz w:val="28"/>
          <w:szCs w:val="28"/>
        </w:rPr>
        <w:t>• решать задачи в 3—4 действия;</w:t>
      </w:r>
    </w:p>
    <w:p w:rsidR="001A32C8" w:rsidRPr="00364CC1" w:rsidRDefault="001A32C8" w:rsidP="00951019">
      <w:pPr>
        <w:spacing w:before="100" w:beforeAutospacing="1" w:after="100" w:afterAutospacing="1"/>
        <w:jc w:val="both"/>
        <w:rPr>
          <w:sz w:val="28"/>
          <w:szCs w:val="28"/>
        </w:rPr>
      </w:pPr>
      <w:r w:rsidRPr="00364CC1">
        <w:rPr>
          <w:sz w:val="28"/>
          <w:szCs w:val="28"/>
        </w:rPr>
        <w:t>• находить разные способы решения задачи.</w:t>
      </w:r>
    </w:p>
    <w:p w:rsidR="001A32C8" w:rsidRPr="00364CC1" w:rsidRDefault="001A32C8" w:rsidP="00951019">
      <w:pPr>
        <w:spacing w:before="100" w:beforeAutospacing="1" w:after="100" w:afterAutospacing="1"/>
        <w:jc w:val="both"/>
        <w:rPr>
          <w:sz w:val="28"/>
          <w:szCs w:val="28"/>
        </w:rPr>
      </w:pPr>
      <w:r w:rsidRPr="00364CC1">
        <w:rPr>
          <w:b/>
          <w:bCs/>
          <w:sz w:val="28"/>
          <w:szCs w:val="28"/>
        </w:rPr>
        <w:t>  Пространственные отношения. Геометрические фигуры</w:t>
      </w:r>
    </w:p>
    <w:p w:rsidR="001A32C8" w:rsidRPr="00364CC1" w:rsidRDefault="001A32C8" w:rsidP="00951019">
      <w:pPr>
        <w:spacing w:before="100" w:beforeAutospacing="1" w:after="100" w:afterAutospacing="1"/>
        <w:jc w:val="both"/>
        <w:rPr>
          <w:sz w:val="28"/>
          <w:szCs w:val="28"/>
        </w:rPr>
      </w:pPr>
      <w:r w:rsidRPr="00364CC1">
        <w:rPr>
          <w:b/>
          <w:bCs/>
          <w:sz w:val="28"/>
          <w:szCs w:val="28"/>
        </w:rPr>
        <w:t>Выпускник научится:</w:t>
      </w:r>
    </w:p>
    <w:p w:rsidR="001A32C8" w:rsidRPr="00364CC1" w:rsidRDefault="001A32C8" w:rsidP="00951019">
      <w:pPr>
        <w:spacing w:before="100" w:beforeAutospacing="1" w:after="100" w:afterAutospacing="1"/>
        <w:jc w:val="both"/>
        <w:rPr>
          <w:sz w:val="28"/>
          <w:szCs w:val="28"/>
        </w:rPr>
      </w:pPr>
      <w:r w:rsidRPr="00364CC1">
        <w:rPr>
          <w:sz w:val="28"/>
          <w:szCs w:val="28"/>
        </w:rPr>
        <w:t>• описывать взаимное расположение предметов в пространстве и на плоскости;</w:t>
      </w:r>
    </w:p>
    <w:p w:rsidR="001A32C8" w:rsidRPr="00364CC1" w:rsidRDefault="001A32C8" w:rsidP="00951019">
      <w:pPr>
        <w:spacing w:before="100" w:beforeAutospacing="1" w:after="100" w:afterAutospacing="1"/>
        <w:jc w:val="both"/>
        <w:rPr>
          <w:sz w:val="28"/>
          <w:szCs w:val="28"/>
        </w:rPr>
      </w:pPr>
      <w:r w:rsidRPr="00364CC1">
        <w:rPr>
          <w:sz w:val="28"/>
          <w:szCs w:val="28"/>
        </w:rPr>
        <w:t>• 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1A32C8" w:rsidRPr="00364CC1" w:rsidRDefault="001A32C8" w:rsidP="00951019">
      <w:pPr>
        <w:spacing w:before="100" w:beforeAutospacing="1" w:after="100" w:afterAutospacing="1"/>
        <w:jc w:val="both"/>
        <w:rPr>
          <w:sz w:val="28"/>
          <w:szCs w:val="28"/>
        </w:rPr>
      </w:pPr>
      <w:r w:rsidRPr="00364CC1">
        <w:rPr>
          <w:sz w:val="28"/>
          <w:szCs w:val="28"/>
        </w:rPr>
        <w:t>• выполнять построение геометрических фигур с заданными измерениями (отрезок, квадрат, прямоугольник) с помощью линейки, угольника;</w:t>
      </w:r>
    </w:p>
    <w:p w:rsidR="001A32C8" w:rsidRPr="00364CC1" w:rsidRDefault="001A32C8" w:rsidP="00951019">
      <w:pPr>
        <w:spacing w:before="100" w:beforeAutospacing="1" w:after="100" w:afterAutospacing="1"/>
        <w:jc w:val="both"/>
        <w:rPr>
          <w:sz w:val="28"/>
          <w:szCs w:val="28"/>
        </w:rPr>
      </w:pPr>
      <w:r w:rsidRPr="00364CC1">
        <w:rPr>
          <w:sz w:val="28"/>
          <w:szCs w:val="28"/>
        </w:rPr>
        <w:t>• использовать свойства прямоугольника и квадрата для решения задач;</w:t>
      </w:r>
    </w:p>
    <w:p w:rsidR="001A32C8" w:rsidRPr="00364CC1" w:rsidRDefault="001A32C8" w:rsidP="00951019">
      <w:pPr>
        <w:spacing w:before="100" w:beforeAutospacing="1" w:after="100" w:afterAutospacing="1"/>
        <w:jc w:val="both"/>
        <w:rPr>
          <w:sz w:val="28"/>
          <w:szCs w:val="28"/>
        </w:rPr>
      </w:pPr>
      <w:r w:rsidRPr="00364CC1">
        <w:rPr>
          <w:sz w:val="28"/>
          <w:szCs w:val="28"/>
        </w:rPr>
        <w:t>• распознавать и называть геометрические тела (куб, шар);</w:t>
      </w:r>
    </w:p>
    <w:p w:rsidR="001A32C8" w:rsidRPr="00364CC1" w:rsidRDefault="001A32C8" w:rsidP="00951019">
      <w:pPr>
        <w:spacing w:before="100" w:beforeAutospacing="1" w:after="100" w:afterAutospacing="1"/>
        <w:jc w:val="both"/>
        <w:rPr>
          <w:sz w:val="28"/>
          <w:szCs w:val="28"/>
        </w:rPr>
      </w:pPr>
      <w:r w:rsidRPr="00364CC1">
        <w:rPr>
          <w:sz w:val="28"/>
          <w:szCs w:val="28"/>
        </w:rPr>
        <w:t>• соотносить реальные объекты с моделями геометрических фигур.</w:t>
      </w:r>
    </w:p>
    <w:p w:rsidR="001A32C8" w:rsidRPr="00364CC1" w:rsidRDefault="001A32C8" w:rsidP="00951019">
      <w:pPr>
        <w:spacing w:before="100" w:beforeAutospacing="1" w:after="100" w:afterAutospacing="1"/>
        <w:jc w:val="both"/>
        <w:rPr>
          <w:sz w:val="28"/>
          <w:szCs w:val="28"/>
        </w:rPr>
      </w:pPr>
      <w:r w:rsidRPr="00364CC1">
        <w:rPr>
          <w:b/>
          <w:bCs/>
          <w:sz w:val="28"/>
          <w:szCs w:val="28"/>
        </w:rPr>
        <w:t>Выпускник получит возможность</w:t>
      </w:r>
      <w:r w:rsidRPr="00364CC1">
        <w:rPr>
          <w:sz w:val="28"/>
          <w:szCs w:val="28"/>
        </w:rPr>
        <w:t xml:space="preserve"> научиться распознавать, различать и называть геометрические тела: параллелепипед, пирамиду, цилиндр, конус.</w:t>
      </w:r>
    </w:p>
    <w:p w:rsidR="001A32C8" w:rsidRPr="00364CC1" w:rsidRDefault="001A32C8" w:rsidP="00951019">
      <w:pPr>
        <w:spacing w:before="100" w:beforeAutospacing="1" w:after="100" w:afterAutospacing="1"/>
        <w:jc w:val="both"/>
        <w:rPr>
          <w:sz w:val="28"/>
          <w:szCs w:val="28"/>
        </w:rPr>
      </w:pPr>
      <w:r w:rsidRPr="00364CC1">
        <w:rPr>
          <w:b/>
          <w:bCs/>
          <w:sz w:val="28"/>
          <w:szCs w:val="28"/>
        </w:rPr>
        <w:t> Геометрические величины</w:t>
      </w:r>
    </w:p>
    <w:p w:rsidR="001A32C8" w:rsidRPr="00364CC1" w:rsidRDefault="001A32C8" w:rsidP="00951019">
      <w:pPr>
        <w:spacing w:before="100" w:beforeAutospacing="1" w:after="100" w:afterAutospacing="1"/>
        <w:jc w:val="both"/>
        <w:rPr>
          <w:sz w:val="28"/>
          <w:szCs w:val="28"/>
        </w:rPr>
      </w:pPr>
      <w:r w:rsidRPr="00364CC1">
        <w:rPr>
          <w:b/>
          <w:bCs/>
          <w:sz w:val="28"/>
          <w:szCs w:val="28"/>
        </w:rPr>
        <w:t>Выпускник научится:</w:t>
      </w:r>
    </w:p>
    <w:p w:rsidR="001A32C8" w:rsidRPr="00364CC1" w:rsidRDefault="001A32C8" w:rsidP="00951019">
      <w:pPr>
        <w:spacing w:before="100" w:beforeAutospacing="1" w:after="100" w:afterAutospacing="1"/>
        <w:jc w:val="both"/>
        <w:rPr>
          <w:sz w:val="28"/>
          <w:szCs w:val="28"/>
        </w:rPr>
      </w:pPr>
      <w:r w:rsidRPr="00364CC1">
        <w:rPr>
          <w:sz w:val="28"/>
          <w:szCs w:val="28"/>
        </w:rPr>
        <w:t>• измерять длину отрезка;</w:t>
      </w:r>
    </w:p>
    <w:p w:rsidR="001A32C8" w:rsidRPr="00364CC1" w:rsidRDefault="001A32C8" w:rsidP="00951019">
      <w:pPr>
        <w:spacing w:before="100" w:beforeAutospacing="1" w:after="100" w:afterAutospacing="1"/>
        <w:jc w:val="both"/>
        <w:rPr>
          <w:sz w:val="28"/>
          <w:szCs w:val="28"/>
        </w:rPr>
      </w:pPr>
      <w:r w:rsidRPr="00364CC1">
        <w:rPr>
          <w:sz w:val="28"/>
          <w:szCs w:val="28"/>
        </w:rPr>
        <w:t>• вычислять периметр треугольника, прямоугольника и квадрата, площадь прямоугольника и квадрата;</w:t>
      </w:r>
    </w:p>
    <w:p w:rsidR="001A32C8" w:rsidRPr="00364CC1" w:rsidRDefault="001A32C8" w:rsidP="00951019">
      <w:pPr>
        <w:spacing w:before="100" w:beforeAutospacing="1" w:after="100" w:afterAutospacing="1"/>
        <w:jc w:val="both"/>
        <w:rPr>
          <w:sz w:val="28"/>
          <w:szCs w:val="28"/>
        </w:rPr>
      </w:pPr>
      <w:r w:rsidRPr="00364CC1">
        <w:rPr>
          <w:sz w:val="28"/>
          <w:szCs w:val="28"/>
        </w:rPr>
        <w:t>• оценивать размеры геометрических объектов, расстояния приближённо (на глаз).</w:t>
      </w:r>
    </w:p>
    <w:p w:rsidR="001A32C8" w:rsidRPr="00364CC1" w:rsidRDefault="001A32C8" w:rsidP="00951019">
      <w:pPr>
        <w:spacing w:before="100" w:beforeAutospacing="1" w:after="100" w:afterAutospacing="1"/>
        <w:jc w:val="both"/>
        <w:rPr>
          <w:sz w:val="28"/>
          <w:szCs w:val="28"/>
        </w:rPr>
      </w:pPr>
      <w:r w:rsidRPr="00364CC1">
        <w:rPr>
          <w:b/>
          <w:bCs/>
          <w:sz w:val="28"/>
          <w:szCs w:val="28"/>
        </w:rPr>
        <w:t>Выпускник получит возможность научиться</w:t>
      </w:r>
      <w:r w:rsidRPr="00364CC1">
        <w:rPr>
          <w:sz w:val="28"/>
          <w:szCs w:val="28"/>
        </w:rPr>
        <w:t xml:space="preserve"> вычислять периметр многоугольника, площадь фигуры, составленной из прямоугольников.</w:t>
      </w:r>
    </w:p>
    <w:p w:rsidR="001A32C8" w:rsidRPr="00364CC1" w:rsidRDefault="001A32C8" w:rsidP="00951019">
      <w:pPr>
        <w:spacing w:before="100" w:beforeAutospacing="1" w:after="100" w:afterAutospacing="1"/>
        <w:jc w:val="both"/>
        <w:rPr>
          <w:sz w:val="28"/>
          <w:szCs w:val="28"/>
        </w:rPr>
      </w:pPr>
      <w:r w:rsidRPr="00364CC1">
        <w:rPr>
          <w:b/>
          <w:bCs/>
          <w:sz w:val="28"/>
          <w:szCs w:val="28"/>
        </w:rPr>
        <w:t> Работа с информацией</w:t>
      </w:r>
    </w:p>
    <w:p w:rsidR="001A32C8" w:rsidRPr="00364CC1" w:rsidRDefault="001A32C8" w:rsidP="00951019">
      <w:pPr>
        <w:spacing w:before="100" w:beforeAutospacing="1" w:after="100" w:afterAutospacing="1"/>
        <w:jc w:val="both"/>
        <w:rPr>
          <w:sz w:val="28"/>
          <w:szCs w:val="28"/>
        </w:rPr>
      </w:pPr>
      <w:r w:rsidRPr="00364CC1">
        <w:rPr>
          <w:b/>
          <w:bCs/>
          <w:sz w:val="28"/>
          <w:szCs w:val="28"/>
        </w:rPr>
        <w:lastRenderedPageBreak/>
        <w:t>Выпускник научится:</w:t>
      </w:r>
    </w:p>
    <w:p w:rsidR="001A32C8" w:rsidRPr="00364CC1" w:rsidRDefault="001A32C8" w:rsidP="00951019">
      <w:pPr>
        <w:spacing w:before="100" w:beforeAutospacing="1" w:after="100" w:afterAutospacing="1"/>
        <w:jc w:val="both"/>
        <w:rPr>
          <w:sz w:val="28"/>
          <w:szCs w:val="28"/>
        </w:rPr>
      </w:pPr>
      <w:r w:rsidRPr="00364CC1">
        <w:rPr>
          <w:sz w:val="28"/>
          <w:szCs w:val="28"/>
        </w:rPr>
        <w:t>•устанавливать истинность (верно, неверно) утверждений  о числах, величинах, геометрических фигурах;</w:t>
      </w:r>
    </w:p>
    <w:p w:rsidR="001A32C8" w:rsidRPr="00364CC1" w:rsidRDefault="001A32C8" w:rsidP="00951019">
      <w:pPr>
        <w:spacing w:before="100" w:beforeAutospacing="1" w:after="100" w:afterAutospacing="1"/>
        <w:jc w:val="both"/>
        <w:rPr>
          <w:sz w:val="28"/>
          <w:szCs w:val="28"/>
        </w:rPr>
      </w:pPr>
      <w:r w:rsidRPr="00364CC1">
        <w:rPr>
          <w:sz w:val="28"/>
          <w:szCs w:val="28"/>
        </w:rPr>
        <w:t>•читать несложные готовые таблицы;</w:t>
      </w:r>
    </w:p>
    <w:p w:rsidR="001A32C8" w:rsidRPr="00364CC1" w:rsidRDefault="001A32C8" w:rsidP="00951019">
      <w:pPr>
        <w:spacing w:before="100" w:beforeAutospacing="1" w:after="100" w:afterAutospacing="1"/>
        <w:jc w:val="both"/>
        <w:rPr>
          <w:sz w:val="28"/>
          <w:szCs w:val="28"/>
        </w:rPr>
      </w:pPr>
      <w:r w:rsidRPr="00364CC1">
        <w:rPr>
          <w:sz w:val="28"/>
          <w:szCs w:val="28"/>
        </w:rPr>
        <w:t>•заполнять несложные готовые таблицы;</w:t>
      </w:r>
    </w:p>
    <w:p w:rsidR="001A32C8" w:rsidRPr="00364CC1" w:rsidRDefault="001A32C8" w:rsidP="00951019">
      <w:pPr>
        <w:spacing w:before="100" w:beforeAutospacing="1" w:after="100" w:afterAutospacing="1"/>
        <w:jc w:val="both"/>
        <w:rPr>
          <w:sz w:val="28"/>
          <w:szCs w:val="28"/>
        </w:rPr>
      </w:pPr>
      <w:r w:rsidRPr="00364CC1">
        <w:rPr>
          <w:sz w:val="28"/>
          <w:szCs w:val="28"/>
        </w:rPr>
        <w:t>•читать несложные готовые столбчатые диаграммы.</w:t>
      </w:r>
    </w:p>
    <w:p w:rsidR="001A32C8" w:rsidRPr="00364CC1" w:rsidRDefault="001A32C8" w:rsidP="00951019">
      <w:pPr>
        <w:spacing w:before="100" w:beforeAutospacing="1" w:after="100" w:afterAutospacing="1"/>
        <w:jc w:val="both"/>
        <w:rPr>
          <w:sz w:val="28"/>
          <w:szCs w:val="28"/>
        </w:rPr>
      </w:pPr>
      <w:r w:rsidRPr="00364CC1">
        <w:rPr>
          <w:b/>
          <w:bCs/>
          <w:sz w:val="28"/>
          <w:szCs w:val="28"/>
        </w:rPr>
        <w:t>Выпускник получит возможность научиться:</w:t>
      </w:r>
    </w:p>
    <w:p w:rsidR="001A32C8" w:rsidRPr="00364CC1" w:rsidRDefault="001A32C8" w:rsidP="00951019">
      <w:pPr>
        <w:spacing w:before="100" w:beforeAutospacing="1" w:after="100" w:afterAutospacing="1"/>
        <w:jc w:val="both"/>
        <w:rPr>
          <w:sz w:val="28"/>
          <w:szCs w:val="28"/>
        </w:rPr>
      </w:pPr>
      <w:r w:rsidRPr="00364CC1">
        <w:rPr>
          <w:sz w:val="28"/>
          <w:szCs w:val="28"/>
        </w:rPr>
        <w:t>•читать несложные готовые круговые диаграммы;</w:t>
      </w:r>
    </w:p>
    <w:p w:rsidR="001A32C8" w:rsidRPr="00364CC1" w:rsidRDefault="001A32C8" w:rsidP="00951019">
      <w:pPr>
        <w:spacing w:before="100" w:beforeAutospacing="1" w:after="100" w:afterAutospacing="1"/>
        <w:jc w:val="both"/>
        <w:rPr>
          <w:sz w:val="28"/>
          <w:szCs w:val="28"/>
        </w:rPr>
      </w:pPr>
      <w:r w:rsidRPr="00364CC1">
        <w:rPr>
          <w:sz w:val="28"/>
          <w:szCs w:val="28"/>
        </w:rPr>
        <w:t>•достраивать несложную готовую столбчатую диаграмму;</w:t>
      </w:r>
    </w:p>
    <w:p w:rsidR="001A32C8" w:rsidRPr="00364CC1" w:rsidRDefault="001A32C8" w:rsidP="00951019">
      <w:pPr>
        <w:spacing w:before="100" w:beforeAutospacing="1" w:after="100" w:afterAutospacing="1"/>
        <w:jc w:val="both"/>
        <w:rPr>
          <w:sz w:val="28"/>
          <w:szCs w:val="28"/>
        </w:rPr>
      </w:pPr>
      <w:r w:rsidRPr="00364CC1">
        <w:rPr>
          <w:sz w:val="28"/>
          <w:szCs w:val="28"/>
        </w:rPr>
        <w:t>• сравнивать и обобщать информацию, представленную в строках и столбцах несложных таблиц и диаграмм;</w:t>
      </w:r>
    </w:p>
    <w:p w:rsidR="001A32C8" w:rsidRPr="00364CC1" w:rsidRDefault="001A32C8" w:rsidP="00951019">
      <w:pPr>
        <w:spacing w:before="100" w:beforeAutospacing="1" w:after="100" w:afterAutospacing="1"/>
        <w:jc w:val="both"/>
        <w:rPr>
          <w:sz w:val="28"/>
          <w:szCs w:val="28"/>
        </w:rPr>
      </w:pPr>
      <w:r w:rsidRPr="00364CC1">
        <w:rPr>
          <w:sz w:val="28"/>
          <w:szCs w:val="28"/>
        </w:rPr>
        <w:t>•понимать простейшие выражения, содержащие логические связки и слова («¼и¼», «если¼ то¼», «верно или неверно, что¼», «каждый», «все», «некоторые», «не»);</w:t>
      </w:r>
    </w:p>
    <w:p w:rsidR="001A32C8" w:rsidRPr="00364CC1" w:rsidRDefault="001A32C8" w:rsidP="00951019">
      <w:pPr>
        <w:spacing w:before="100" w:beforeAutospacing="1" w:after="100" w:afterAutospacing="1"/>
        <w:jc w:val="both"/>
        <w:rPr>
          <w:sz w:val="28"/>
          <w:szCs w:val="28"/>
        </w:rPr>
      </w:pPr>
      <w:r w:rsidRPr="00364CC1">
        <w:rPr>
          <w:sz w:val="28"/>
          <w:szCs w:val="28"/>
        </w:rPr>
        <w:t>•составлять, записывать и выполнять инструкцию (простой алгоритм), план поиска информации;</w:t>
      </w:r>
    </w:p>
    <w:p w:rsidR="001A32C8" w:rsidRPr="00364CC1" w:rsidRDefault="001A32C8" w:rsidP="00951019">
      <w:pPr>
        <w:spacing w:before="100" w:beforeAutospacing="1" w:after="100" w:afterAutospacing="1"/>
        <w:jc w:val="both"/>
        <w:rPr>
          <w:sz w:val="28"/>
          <w:szCs w:val="28"/>
        </w:rPr>
      </w:pPr>
      <w:r w:rsidRPr="00364CC1">
        <w:rPr>
          <w:sz w:val="28"/>
          <w:szCs w:val="28"/>
        </w:rPr>
        <w:t>•распознавать одну и ту же информацию, представленную в разной форме (таблицы и диаграммы);</w:t>
      </w:r>
    </w:p>
    <w:p w:rsidR="00315F8F" w:rsidRDefault="001A32C8" w:rsidP="00951019">
      <w:pPr>
        <w:spacing w:before="100" w:beforeAutospacing="1" w:after="100" w:afterAutospacing="1"/>
        <w:jc w:val="both"/>
        <w:rPr>
          <w:sz w:val="28"/>
          <w:szCs w:val="28"/>
        </w:rPr>
      </w:pPr>
      <w:r w:rsidRPr="00364CC1">
        <w:rPr>
          <w:sz w:val="28"/>
          <w:szCs w:val="28"/>
        </w:rPr>
        <w:t>•планировать несложные исследования, собирать и представлять полученную информацию с помощью таблиц и диаграмм;</w:t>
      </w:r>
    </w:p>
    <w:p w:rsidR="00912B49" w:rsidRPr="00364CC1" w:rsidRDefault="00912B49" w:rsidP="00912B49">
      <w:pPr>
        <w:spacing w:before="100" w:beforeAutospacing="1" w:after="100" w:afterAutospacing="1"/>
        <w:rPr>
          <w:sz w:val="28"/>
          <w:szCs w:val="28"/>
        </w:rPr>
      </w:pPr>
      <w:r>
        <w:rPr>
          <w:b/>
          <w:bCs/>
          <w:iCs/>
          <w:sz w:val="28"/>
          <w:szCs w:val="28"/>
        </w:rPr>
        <w:t xml:space="preserve">1.2.6. </w:t>
      </w:r>
      <w:r w:rsidRPr="00364CC1">
        <w:rPr>
          <w:b/>
          <w:bCs/>
          <w:iCs/>
          <w:sz w:val="28"/>
          <w:szCs w:val="28"/>
        </w:rPr>
        <w:t xml:space="preserve">«Основы религиозных культур и светской этики»  </w:t>
      </w:r>
    </w:p>
    <w:p w:rsidR="00912B49" w:rsidRPr="00364CC1" w:rsidRDefault="00912B49" w:rsidP="00912B49">
      <w:pPr>
        <w:spacing w:before="100" w:beforeAutospacing="1" w:after="100" w:afterAutospacing="1"/>
        <w:rPr>
          <w:sz w:val="28"/>
          <w:szCs w:val="28"/>
        </w:rPr>
      </w:pPr>
      <w:r w:rsidRPr="00364CC1">
        <w:rPr>
          <w:b/>
          <w:bCs/>
          <w:i/>
          <w:iCs/>
          <w:sz w:val="28"/>
          <w:szCs w:val="28"/>
        </w:rPr>
        <w:t>                        </w:t>
      </w:r>
      <w:r w:rsidRPr="00364CC1">
        <w:rPr>
          <w:b/>
          <w:bCs/>
          <w:sz w:val="28"/>
          <w:szCs w:val="28"/>
        </w:rPr>
        <w:t>Пояснительная записка</w:t>
      </w:r>
    </w:p>
    <w:p w:rsidR="00912B49" w:rsidRPr="00364CC1" w:rsidRDefault="00912B49" w:rsidP="00912B49">
      <w:pPr>
        <w:spacing w:before="100" w:beforeAutospacing="1" w:after="100" w:afterAutospacing="1"/>
        <w:jc w:val="both"/>
        <w:rPr>
          <w:sz w:val="28"/>
          <w:szCs w:val="28"/>
        </w:rPr>
      </w:pPr>
      <w:r w:rsidRPr="00364CC1">
        <w:rPr>
          <w:sz w:val="28"/>
          <w:szCs w:val="28"/>
        </w:rPr>
        <w:t>Проблема воспитания толерантности и нравственной идентификации подрастающего поколения сегодня волнует общественность во всем мире и в нашей школе в частности. Вполне очевидно, что воспитательную составляющую наряду с научными знаниями, информацией об обществе, его интересах и законах, культуре и искусстве невозможно оставить вне рамок школьной программы без существенного ущерба для качества образования, становления личности.</w:t>
      </w:r>
    </w:p>
    <w:p w:rsidR="00912B49" w:rsidRPr="00364CC1" w:rsidRDefault="00912B49" w:rsidP="00912B49">
      <w:pPr>
        <w:spacing w:before="100" w:beforeAutospacing="1" w:after="100" w:afterAutospacing="1"/>
        <w:jc w:val="both"/>
        <w:rPr>
          <w:sz w:val="28"/>
          <w:szCs w:val="28"/>
        </w:rPr>
      </w:pPr>
      <w:r w:rsidRPr="00364CC1">
        <w:rPr>
          <w:sz w:val="28"/>
          <w:szCs w:val="28"/>
        </w:rPr>
        <w:t xml:space="preserve">Вопросы, связанные с введением в школьную программу информации об основах религиозных культур, рассматриваемых в рамках культурологического подхода, </w:t>
      </w:r>
      <w:r w:rsidRPr="00364CC1">
        <w:rPr>
          <w:sz w:val="28"/>
          <w:szCs w:val="28"/>
        </w:rPr>
        <w:lastRenderedPageBreak/>
        <w:t>имеют сегодня важное значение, поскольку характер светской школы определяется,  в том числе и ее отношениями с социальным окружением, религиозными объединениями, признанием свободы вероисповедания и мировоззрения участников образовательного процесса. Запрос на современное образование, решающее, помимо прочего, задачи духовно-нравственного воспитания граждан России, достаточно высок, чтобы остаться без ответа.</w:t>
      </w:r>
    </w:p>
    <w:p w:rsidR="00912B49" w:rsidRPr="00364CC1" w:rsidRDefault="00912B49" w:rsidP="00912B49">
      <w:pPr>
        <w:spacing w:before="100" w:beforeAutospacing="1" w:after="100" w:afterAutospacing="1"/>
        <w:jc w:val="both"/>
        <w:rPr>
          <w:sz w:val="28"/>
          <w:szCs w:val="28"/>
        </w:rPr>
      </w:pPr>
      <w:r w:rsidRPr="00364CC1">
        <w:rPr>
          <w:sz w:val="28"/>
          <w:szCs w:val="28"/>
        </w:rPr>
        <w:t>В то же время преподавание основ религиозной и нерелигиозной культуры в общеобразовательной школе приводит к необходимости решения труднейших культурологических, этических, правовых, психологических, дидактических и воспитательных проблем.</w:t>
      </w:r>
    </w:p>
    <w:p w:rsidR="00912B49" w:rsidRPr="00364CC1" w:rsidRDefault="00912B49" w:rsidP="00912B49">
      <w:pPr>
        <w:spacing w:before="100" w:beforeAutospacing="1" w:after="100" w:afterAutospacing="1"/>
        <w:jc w:val="both"/>
        <w:rPr>
          <w:sz w:val="28"/>
          <w:szCs w:val="28"/>
        </w:rPr>
      </w:pPr>
      <w:r w:rsidRPr="00364CC1">
        <w:rPr>
          <w:sz w:val="28"/>
          <w:szCs w:val="28"/>
        </w:rPr>
        <w:t>В этой связи актуальным становится включение в школьную программу курса ОРКСЭ, имеющего комплексный характер, знакомящего школьников с основами различных мировоззрений и опирающегося на нравственные ценности, гуманизм и духовные традиции.</w:t>
      </w:r>
    </w:p>
    <w:p w:rsidR="00912B49" w:rsidRPr="00364CC1" w:rsidRDefault="00912B49" w:rsidP="00912B49">
      <w:pPr>
        <w:spacing w:before="100" w:beforeAutospacing="1" w:after="100" w:afterAutospacing="1"/>
        <w:jc w:val="both"/>
        <w:rPr>
          <w:sz w:val="28"/>
          <w:szCs w:val="28"/>
        </w:rPr>
      </w:pPr>
      <w:r w:rsidRPr="00364CC1">
        <w:rPr>
          <w:b/>
          <w:bCs/>
          <w:sz w:val="28"/>
          <w:szCs w:val="28"/>
        </w:rPr>
        <w:t>Цель программы</w:t>
      </w:r>
    </w:p>
    <w:p w:rsidR="00912B49" w:rsidRPr="00364CC1" w:rsidRDefault="00912B49" w:rsidP="00912B49">
      <w:pPr>
        <w:spacing w:before="100" w:beforeAutospacing="1" w:after="100" w:afterAutospacing="1"/>
        <w:jc w:val="both"/>
        <w:rPr>
          <w:sz w:val="28"/>
          <w:szCs w:val="28"/>
        </w:rPr>
      </w:pPr>
      <w:r w:rsidRPr="00364CC1">
        <w:rPr>
          <w:sz w:val="28"/>
          <w:szCs w:val="28"/>
        </w:rPr>
        <w:t>Разработка, совершенствование и апробация целостной системы духовно-нравственного, гражданского воспитания личности на основе программы «Основы религиозных культуры и светской этики» и  модуля «Основы светской этики» в условиях МБОО СОО имени Н. С. Конгара, формирование социокультурной компетенции учащихся, духовно-нравственных ценностей.</w:t>
      </w:r>
    </w:p>
    <w:p w:rsidR="00912B49" w:rsidRPr="00364CC1" w:rsidRDefault="00912B49" w:rsidP="00912B49">
      <w:pPr>
        <w:spacing w:before="100" w:beforeAutospacing="1" w:after="100" w:afterAutospacing="1"/>
        <w:jc w:val="both"/>
        <w:rPr>
          <w:sz w:val="28"/>
          <w:szCs w:val="28"/>
        </w:rPr>
      </w:pPr>
      <w:r w:rsidRPr="00364CC1">
        <w:rPr>
          <w:b/>
          <w:bCs/>
          <w:sz w:val="28"/>
          <w:szCs w:val="28"/>
        </w:rPr>
        <w:t>Задачи программы</w:t>
      </w:r>
    </w:p>
    <w:p w:rsidR="00912B49" w:rsidRPr="00364CC1" w:rsidRDefault="00912B49" w:rsidP="00912B49">
      <w:pPr>
        <w:spacing w:before="100" w:beforeAutospacing="1" w:after="100" w:afterAutospacing="1"/>
        <w:jc w:val="both"/>
        <w:rPr>
          <w:sz w:val="28"/>
          <w:szCs w:val="28"/>
        </w:rPr>
      </w:pPr>
      <w:r w:rsidRPr="00364CC1">
        <w:rPr>
          <w:sz w:val="28"/>
          <w:szCs w:val="28"/>
        </w:rPr>
        <w:t>1. Создание комплекса условий (кадровых, учебно-методических, материально-технических) для реализации основных направлений развития личности: личностной культуры, социальной культуры, семейной культуры, повышение уровня духовно-нравственной культуры учащихся как образовательного результата работы школы, школьного образовательного сообщества.</w:t>
      </w:r>
    </w:p>
    <w:p w:rsidR="00912B49" w:rsidRPr="00364CC1" w:rsidRDefault="00912B49" w:rsidP="00912B49">
      <w:pPr>
        <w:spacing w:before="100" w:beforeAutospacing="1" w:after="100" w:afterAutospacing="1"/>
        <w:jc w:val="both"/>
        <w:rPr>
          <w:sz w:val="28"/>
          <w:szCs w:val="28"/>
        </w:rPr>
      </w:pPr>
      <w:r w:rsidRPr="00364CC1">
        <w:rPr>
          <w:sz w:val="28"/>
          <w:szCs w:val="28"/>
        </w:rPr>
        <w:t>2. Актуализация представлений о базовых духовно – нравственных категориях и ценностях (патриотизм – социальная солидарность – гражданственность – традиционные российские религии – семья – труд и творчество- природа и искусство – человечество) через урочную, внеурочную деятельность, сотрудничество с семьей, общественными, религиозными организациями.</w:t>
      </w:r>
    </w:p>
    <w:p w:rsidR="00912B49" w:rsidRPr="00364CC1" w:rsidRDefault="00912B49" w:rsidP="00912B49">
      <w:pPr>
        <w:spacing w:before="100" w:beforeAutospacing="1" w:after="100" w:afterAutospacing="1"/>
        <w:jc w:val="both"/>
        <w:rPr>
          <w:sz w:val="28"/>
          <w:szCs w:val="28"/>
        </w:rPr>
      </w:pPr>
      <w:r w:rsidRPr="00364CC1">
        <w:rPr>
          <w:sz w:val="28"/>
          <w:szCs w:val="28"/>
        </w:rPr>
        <w:t>3. Разработка системы мониторинга и оценивания успешности и эффективности урочной, внеурочной деятельности, внешкольной деятельности, семейного воспитания, изучения культурологических основ традиционных российских религий.</w:t>
      </w:r>
    </w:p>
    <w:p w:rsidR="00912B49" w:rsidRPr="00364CC1" w:rsidRDefault="00912B49" w:rsidP="00912B49">
      <w:pPr>
        <w:spacing w:before="100" w:beforeAutospacing="1" w:after="100" w:afterAutospacing="1"/>
        <w:jc w:val="both"/>
        <w:rPr>
          <w:sz w:val="28"/>
          <w:szCs w:val="28"/>
        </w:rPr>
      </w:pPr>
      <w:r w:rsidRPr="00364CC1">
        <w:rPr>
          <w:b/>
          <w:bCs/>
          <w:sz w:val="28"/>
          <w:szCs w:val="28"/>
        </w:rPr>
        <w:t>Общая характеристика учебного курса</w:t>
      </w:r>
    </w:p>
    <w:p w:rsidR="00912B49" w:rsidRPr="00364CC1" w:rsidRDefault="00912B49" w:rsidP="00912B49">
      <w:pPr>
        <w:spacing w:before="100" w:beforeAutospacing="1" w:after="100" w:afterAutospacing="1"/>
        <w:jc w:val="both"/>
        <w:rPr>
          <w:sz w:val="28"/>
          <w:szCs w:val="28"/>
        </w:rPr>
      </w:pPr>
      <w:r w:rsidRPr="00364CC1">
        <w:rPr>
          <w:sz w:val="28"/>
          <w:szCs w:val="28"/>
        </w:rPr>
        <w:lastRenderedPageBreak/>
        <w:t xml:space="preserve">Цель комплексного учебного курса ОРКСЭ – формирование у младшего школьника мотиваций к осознанному нравственному поведению, основанному на знании культурных и религиозных традиций многонационального народа России и уважении к ним, а также к диалогу с </w:t>
      </w:r>
      <w:r w:rsidR="000D04CD">
        <w:rPr>
          <w:sz w:val="28"/>
          <w:szCs w:val="28"/>
        </w:rPr>
        <w:t xml:space="preserve">представителями других культур </w:t>
      </w:r>
    </w:p>
    <w:p w:rsidR="00912B49" w:rsidRPr="00364CC1" w:rsidRDefault="00912B49" w:rsidP="00912B49">
      <w:pPr>
        <w:spacing w:before="100" w:beforeAutospacing="1" w:after="100" w:afterAutospacing="1"/>
        <w:jc w:val="both"/>
        <w:rPr>
          <w:sz w:val="28"/>
          <w:szCs w:val="28"/>
        </w:rPr>
      </w:pPr>
      <w:r w:rsidRPr="00364CC1">
        <w:rPr>
          <w:sz w:val="28"/>
          <w:szCs w:val="28"/>
        </w:rPr>
        <w:t>Учебный курс является культурологическим и направлен на развитие у школьников 10-11 лет представлений о нравственных идеалах и ценностях, составляющих основу религиозных и светских традиций, на понимание их значения, а также своей сопричастности к ним.</w:t>
      </w:r>
    </w:p>
    <w:p w:rsidR="00912B49" w:rsidRPr="00364CC1" w:rsidRDefault="00912B49" w:rsidP="00912B49">
      <w:pPr>
        <w:spacing w:before="100" w:beforeAutospacing="1" w:after="100" w:afterAutospacing="1"/>
        <w:jc w:val="both"/>
        <w:rPr>
          <w:sz w:val="28"/>
          <w:szCs w:val="28"/>
        </w:rPr>
      </w:pPr>
      <w:r w:rsidRPr="00364CC1">
        <w:rPr>
          <w:sz w:val="28"/>
          <w:szCs w:val="28"/>
        </w:rPr>
        <w:t>Основные задачи комплексного учебного курса:</w:t>
      </w:r>
    </w:p>
    <w:p w:rsidR="00912B49" w:rsidRPr="00364CC1" w:rsidRDefault="00912B49" w:rsidP="00912B49">
      <w:pPr>
        <w:numPr>
          <w:ilvl w:val="0"/>
          <w:numId w:val="121"/>
        </w:numPr>
        <w:spacing w:before="100" w:beforeAutospacing="1" w:after="100" w:afterAutospacing="1"/>
        <w:jc w:val="both"/>
        <w:rPr>
          <w:sz w:val="28"/>
          <w:szCs w:val="28"/>
        </w:rPr>
      </w:pPr>
      <w:r w:rsidRPr="00364CC1">
        <w:rPr>
          <w:sz w:val="28"/>
          <w:szCs w:val="28"/>
        </w:rPr>
        <w:t>знакомство обучающихся с основами православной, мусульманской, буддийской, иудейской культур, основами мировых религиозных культур и светской этики</w:t>
      </w:r>
    </w:p>
    <w:p w:rsidR="00912B49" w:rsidRPr="00364CC1" w:rsidRDefault="00912B49" w:rsidP="00912B49">
      <w:pPr>
        <w:numPr>
          <w:ilvl w:val="0"/>
          <w:numId w:val="121"/>
        </w:numPr>
        <w:spacing w:before="100" w:beforeAutospacing="1" w:after="100" w:afterAutospacing="1"/>
        <w:jc w:val="both"/>
        <w:rPr>
          <w:sz w:val="28"/>
          <w:szCs w:val="28"/>
        </w:rPr>
      </w:pPr>
      <w:r w:rsidRPr="00364CC1">
        <w:rPr>
          <w:sz w:val="28"/>
          <w:szCs w:val="28"/>
        </w:rPr>
        <w:t>развитие представлений младшего подростка о значении нравственных норм и ценностей для достойной жизни личности, семьи, общества</w:t>
      </w:r>
    </w:p>
    <w:p w:rsidR="00912B49" w:rsidRPr="00364CC1" w:rsidRDefault="00912B49" w:rsidP="00912B49">
      <w:pPr>
        <w:numPr>
          <w:ilvl w:val="0"/>
          <w:numId w:val="121"/>
        </w:numPr>
        <w:spacing w:before="100" w:beforeAutospacing="1" w:after="100" w:afterAutospacing="1"/>
        <w:jc w:val="both"/>
        <w:rPr>
          <w:sz w:val="28"/>
          <w:szCs w:val="28"/>
        </w:rPr>
      </w:pPr>
      <w:r w:rsidRPr="00364CC1">
        <w:rPr>
          <w:sz w:val="28"/>
          <w:szCs w:val="28"/>
        </w:rPr>
        <w:t>обобщение знаний, понятий и представлений о духовной культуре и морали, полученных обучающимися в начальной школе, и формирование у них ценностно-смысловых мировоззренческих основ, обеспечивающих целостное восприятие отечественной истории и культуры при изучении гуманитарных предметов на ступени основной школы</w:t>
      </w:r>
    </w:p>
    <w:p w:rsidR="00912B49" w:rsidRPr="00364CC1" w:rsidRDefault="00912B49" w:rsidP="00912B49">
      <w:pPr>
        <w:numPr>
          <w:ilvl w:val="0"/>
          <w:numId w:val="121"/>
        </w:numPr>
        <w:spacing w:before="100" w:beforeAutospacing="1" w:after="100" w:afterAutospacing="1"/>
        <w:jc w:val="both"/>
        <w:rPr>
          <w:sz w:val="28"/>
          <w:szCs w:val="28"/>
        </w:rPr>
      </w:pPr>
      <w:r w:rsidRPr="00364CC1">
        <w:rPr>
          <w:sz w:val="28"/>
          <w:szCs w:val="28"/>
        </w:rPr>
        <w:t>развитие способностей младших школьников к общению</w:t>
      </w:r>
    </w:p>
    <w:p w:rsidR="00912B49" w:rsidRPr="00364CC1" w:rsidRDefault="00912B49" w:rsidP="00912B49">
      <w:pPr>
        <w:spacing w:before="100" w:beforeAutospacing="1" w:after="100" w:afterAutospacing="1"/>
        <w:jc w:val="both"/>
        <w:rPr>
          <w:sz w:val="28"/>
          <w:szCs w:val="28"/>
        </w:rPr>
      </w:pPr>
      <w:r w:rsidRPr="00364CC1">
        <w:rPr>
          <w:sz w:val="28"/>
          <w:szCs w:val="28"/>
        </w:rPr>
        <w:t>Учебный курс ОРКСЭ включает в себя модули:</w:t>
      </w:r>
    </w:p>
    <w:p w:rsidR="00912B49" w:rsidRPr="00364CC1" w:rsidRDefault="00912B49" w:rsidP="00912B49">
      <w:pPr>
        <w:numPr>
          <w:ilvl w:val="0"/>
          <w:numId w:val="122"/>
        </w:numPr>
        <w:spacing w:before="100" w:beforeAutospacing="1" w:after="100" w:afterAutospacing="1"/>
        <w:jc w:val="both"/>
        <w:rPr>
          <w:sz w:val="28"/>
          <w:szCs w:val="28"/>
        </w:rPr>
      </w:pPr>
      <w:r w:rsidRPr="00364CC1">
        <w:rPr>
          <w:sz w:val="28"/>
          <w:szCs w:val="28"/>
        </w:rPr>
        <w:t>Основы православной культуры</w:t>
      </w:r>
    </w:p>
    <w:p w:rsidR="00912B49" w:rsidRPr="00364CC1" w:rsidRDefault="00912B49" w:rsidP="00912B49">
      <w:pPr>
        <w:numPr>
          <w:ilvl w:val="0"/>
          <w:numId w:val="122"/>
        </w:numPr>
        <w:spacing w:before="100" w:beforeAutospacing="1" w:after="100" w:afterAutospacing="1"/>
        <w:jc w:val="both"/>
        <w:rPr>
          <w:sz w:val="28"/>
          <w:szCs w:val="28"/>
        </w:rPr>
      </w:pPr>
      <w:r w:rsidRPr="00364CC1">
        <w:rPr>
          <w:sz w:val="28"/>
          <w:szCs w:val="28"/>
        </w:rPr>
        <w:t>Основы исламской культуры</w:t>
      </w:r>
    </w:p>
    <w:p w:rsidR="00912B49" w:rsidRPr="00364CC1" w:rsidRDefault="00912B49" w:rsidP="00912B49">
      <w:pPr>
        <w:numPr>
          <w:ilvl w:val="0"/>
          <w:numId w:val="122"/>
        </w:numPr>
        <w:spacing w:before="100" w:beforeAutospacing="1" w:after="100" w:afterAutospacing="1"/>
        <w:jc w:val="both"/>
        <w:rPr>
          <w:sz w:val="28"/>
          <w:szCs w:val="28"/>
        </w:rPr>
      </w:pPr>
      <w:r w:rsidRPr="00364CC1">
        <w:rPr>
          <w:sz w:val="28"/>
          <w:szCs w:val="28"/>
        </w:rPr>
        <w:t>Основы буддийской культуры</w:t>
      </w:r>
    </w:p>
    <w:p w:rsidR="00912B49" w:rsidRPr="00364CC1" w:rsidRDefault="00912B49" w:rsidP="00912B49">
      <w:pPr>
        <w:numPr>
          <w:ilvl w:val="0"/>
          <w:numId w:val="122"/>
        </w:numPr>
        <w:spacing w:before="100" w:beforeAutospacing="1" w:after="100" w:afterAutospacing="1"/>
        <w:jc w:val="both"/>
        <w:rPr>
          <w:sz w:val="28"/>
          <w:szCs w:val="28"/>
        </w:rPr>
      </w:pPr>
      <w:r w:rsidRPr="00364CC1">
        <w:rPr>
          <w:sz w:val="28"/>
          <w:szCs w:val="28"/>
        </w:rPr>
        <w:t>Основы иудейской культуры</w:t>
      </w:r>
    </w:p>
    <w:p w:rsidR="00912B49" w:rsidRPr="00364CC1" w:rsidRDefault="00912B49" w:rsidP="00912B49">
      <w:pPr>
        <w:numPr>
          <w:ilvl w:val="0"/>
          <w:numId w:val="122"/>
        </w:numPr>
        <w:spacing w:before="100" w:beforeAutospacing="1" w:after="100" w:afterAutospacing="1"/>
        <w:jc w:val="both"/>
        <w:rPr>
          <w:sz w:val="28"/>
          <w:szCs w:val="28"/>
        </w:rPr>
      </w:pPr>
      <w:r w:rsidRPr="00364CC1">
        <w:rPr>
          <w:sz w:val="28"/>
          <w:szCs w:val="28"/>
        </w:rPr>
        <w:t>Основы мировых религиозных культур</w:t>
      </w:r>
    </w:p>
    <w:p w:rsidR="00912B49" w:rsidRPr="00364CC1" w:rsidRDefault="00912B49" w:rsidP="00912B49">
      <w:pPr>
        <w:numPr>
          <w:ilvl w:val="0"/>
          <w:numId w:val="122"/>
        </w:numPr>
        <w:spacing w:before="100" w:beforeAutospacing="1" w:after="100" w:afterAutospacing="1"/>
        <w:jc w:val="both"/>
        <w:rPr>
          <w:sz w:val="28"/>
          <w:szCs w:val="28"/>
        </w:rPr>
      </w:pPr>
      <w:r w:rsidRPr="00364CC1">
        <w:rPr>
          <w:sz w:val="28"/>
          <w:szCs w:val="28"/>
        </w:rPr>
        <w:t>Основы светской этики</w:t>
      </w:r>
    </w:p>
    <w:p w:rsidR="00912B49" w:rsidRPr="00364CC1" w:rsidRDefault="00912B49" w:rsidP="00912B49">
      <w:pPr>
        <w:spacing w:before="100" w:beforeAutospacing="1" w:after="100" w:afterAutospacing="1"/>
        <w:jc w:val="both"/>
        <w:rPr>
          <w:sz w:val="28"/>
          <w:szCs w:val="28"/>
        </w:rPr>
      </w:pPr>
      <w:r w:rsidRPr="00364CC1">
        <w:rPr>
          <w:sz w:val="28"/>
          <w:szCs w:val="28"/>
        </w:rPr>
        <w:t>Один из модулей изучается обучающимся с его согласия и  по выбору его родителей (законных представителей).</w:t>
      </w:r>
    </w:p>
    <w:p w:rsidR="00912B49" w:rsidRPr="00364CC1" w:rsidRDefault="00912B49" w:rsidP="00912B49">
      <w:pPr>
        <w:spacing w:before="100" w:beforeAutospacing="1" w:after="100" w:afterAutospacing="1"/>
        <w:jc w:val="both"/>
        <w:rPr>
          <w:sz w:val="28"/>
          <w:szCs w:val="28"/>
        </w:rPr>
      </w:pPr>
      <w:r w:rsidRPr="00364CC1">
        <w:rPr>
          <w:sz w:val="28"/>
          <w:szCs w:val="28"/>
        </w:rPr>
        <w:t>Наша школа на основе определения образовательных, культурных и религиозных потребностей обучающихся и их родителей (законных представителей), а также собственных возможностей организации образовательного процесса,  определило для изучения модули  ОРКСЭ «Основы буддийской культуры».</w:t>
      </w:r>
    </w:p>
    <w:p w:rsidR="00912B49" w:rsidRPr="00364CC1" w:rsidRDefault="00912B49" w:rsidP="00912B49">
      <w:pPr>
        <w:spacing w:before="100" w:beforeAutospacing="1" w:after="100" w:afterAutospacing="1"/>
        <w:jc w:val="both"/>
        <w:rPr>
          <w:sz w:val="28"/>
          <w:szCs w:val="28"/>
        </w:rPr>
      </w:pPr>
      <w:r w:rsidRPr="00364CC1">
        <w:rPr>
          <w:b/>
          <w:bCs/>
          <w:sz w:val="28"/>
          <w:szCs w:val="28"/>
        </w:rPr>
        <w:t xml:space="preserve">Планируемые результаты изучения учебного предмета «Основы религиозных культур и светской этики» </w:t>
      </w:r>
    </w:p>
    <w:p w:rsidR="00912B49" w:rsidRPr="00364CC1" w:rsidRDefault="00912B49" w:rsidP="00912B49">
      <w:pPr>
        <w:spacing w:before="100" w:beforeAutospacing="1" w:after="100" w:afterAutospacing="1"/>
        <w:jc w:val="both"/>
        <w:rPr>
          <w:sz w:val="28"/>
          <w:szCs w:val="28"/>
        </w:rPr>
      </w:pPr>
      <w:r w:rsidRPr="00364CC1">
        <w:rPr>
          <w:b/>
          <w:bCs/>
          <w:sz w:val="28"/>
          <w:szCs w:val="28"/>
        </w:rPr>
        <w:t>Личностные результаты:</w:t>
      </w:r>
    </w:p>
    <w:p w:rsidR="00912B49" w:rsidRPr="00364CC1" w:rsidRDefault="00912B49" w:rsidP="00912B49">
      <w:pPr>
        <w:numPr>
          <w:ilvl w:val="0"/>
          <w:numId w:val="123"/>
        </w:numPr>
        <w:spacing w:before="100" w:beforeAutospacing="1" w:after="100" w:afterAutospacing="1"/>
        <w:jc w:val="both"/>
        <w:rPr>
          <w:sz w:val="28"/>
          <w:szCs w:val="28"/>
        </w:rPr>
      </w:pPr>
      <w:r w:rsidRPr="00364CC1">
        <w:rPr>
          <w:sz w:val="28"/>
          <w:szCs w:val="28"/>
        </w:rPr>
        <w:lastRenderedPageBreak/>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912B49" w:rsidRPr="00364CC1" w:rsidRDefault="00912B49" w:rsidP="00912B49">
      <w:pPr>
        <w:numPr>
          <w:ilvl w:val="0"/>
          <w:numId w:val="123"/>
        </w:numPr>
        <w:spacing w:before="100" w:beforeAutospacing="1" w:after="100" w:afterAutospacing="1"/>
        <w:jc w:val="both"/>
        <w:rPr>
          <w:sz w:val="28"/>
          <w:szCs w:val="28"/>
        </w:rPr>
      </w:pPr>
      <w:r w:rsidRPr="00364CC1">
        <w:rPr>
          <w:sz w:val="28"/>
          <w:szCs w:val="28"/>
        </w:rPr>
        <w:t>Формирование уважительного отношения к иному мнению, истории и культуре других народов;</w:t>
      </w:r>
    </w:p>
    <w:p w:rsidR="00912B49" w:rsidRPr="00364CC1" w:rsidRDefault="00912B49" w:rsidP="00912B49">
      <w:pPr>
        <w:spacing w:before="100" w:beforeAutospacing="1" w:after="100" w:afterAutospacing="1"/>
        <w:jc w:val="both"/>
        <w:rPr>
          <w:sz w:val="28"/>
          <w:szCs w:val="28"/>
        </w:rPr>
      </w:pPr>
      <w:r w:rsidRPr="00364CC1">
        <w:rPr>
          <w:b/>
          <w:bCs/>
          <w:sz w:val="28"/>
          <w:szCs w:val="28"/>
        </w:rPr>
        <w:t>Метапредметные результаты:</w:t>
      </w:r>
    </w:p>
    <w:p w:rsidR="00912B49" w:rsidRPr="00364CC1" w:rsidRDefault="00912B49" w:rsidP="00912B49">
      <w:pPr>
        <w:spacing w:before="100" w:beforeAutospacing="1" w:after="100" w:afterAutospacing="1"/>
        <w:jc w:val="both"/>
        <w:rPr>
          <w:sz w:val="28"/>
          <w:szCs w:val="28"/>
        </w:rPr>
      </w:pPr>
      <w:r w:rsidRPr="00364CC1">
        <w:rPr>
          <w:sz w:val="28"/>
          <w:szCs w:val="28"/>
        </w:rPr>
        <w:t>Освоение учащимися универсальных способов деятельности, применяемых как в рамках образовательного процесса, так и в реальных жизненных ситуациях: умение выделять признаки и свойства, особенности объектов, процессов и явлений действительности (в т.ч. социальных и культурных) в соответствии с содержанием учебного предмета «Основы религиозных культур и светской этики», высказывать суждения на основе сравнения функциональных, эстетических качеств, конструктивных особенностей объектов, процессов и явлений действительности; осуществлять поиск и обработку информации (в том числе с использованием компьютера).</w:t>
      </w:r>
    </w:p>
    <w:p w:rsidR="00912B49" w:rsidRPr="00364CC1" w:rsidRDefault="00912B49" w:rsidP="00912B49">
      <w:pPr>
        <w:spacing w:before="100" w:beforeAutospacing="1" w:after="100" w:afterAutospacing="1"/>
        <w:jc w:val="both"/>
        <w:rPr>
          <w:sz w:val="28"/>
          <w:szCs w:val="28"/>
        </w:rPr>
      </w:pPr>
      <w:r w:rsidRPr="00364CC1">
        <w:rPr>
          <w:b/>
          <w:bCs/>
          <w:sz w:val="28"/>
          <w:szCs w:val="28"/>
        </w:rPr>
        <w:t>Предметные результаты:</w:t>
      </w:r>
    </w:p>
    <w:p w:rsidR="00912B49" w:rsidRPr="00364CC1" w:rsidRDefault="00912B49" w:rsidP="00912B49">
      <w:pPr>
        <w:numPr>
          <w:ilvl w:val="0"/>
          <w:numId w:val="124"/>
        </w:numPr>
        <w:spacing w:before="100" w:beforeAutospacing="1" w:after="100" w:afterAutospacing="1"/>
        <w:jc w:val="both"/>
        <w:rPr>
          <w:sz w:val="28"/>
          <w:szCs w:val="28"/>
        </w:rPr>
      </w:pPr>
      <w:r w:rsidRPr="00364CC1">
        <w:rPr>
          <w:sz w:val="28"/>
          <w:szCs w:val="28"/>
        </w:rPr>
        <w:t>Готовность к нравственному самосовершенствованию, духовному саморазвитию;</w:t>
      </w:r>
    </w:p>
    <w:p w:rsidR="00912B49" w:rsidRPr="00364CC1" w:rsidRDefault="00912B49" w:rsidP="00912B49">
      <w:pPr>
        <w:numPr>
          <w:ilvl w:val="0"/>
          <w:numId w:val="124"/>
        </w:numPr>
        <w:spacing w:before="100" w:beforeAutospacing="1" w:after="100" w:afterAutospacing="1"/>
        <w:jc w:val="both"/>
        <w:rPr>
          <w:sz w:val="28"/>
          <w:szCs w:val="28"/>
        </w:rPr>
      </w:pPr>
      <w:r w:rsidRPr="00364CC1">
        <w:rPr>
          <w:sz w:val="28"/>
          <w:szCs w:val="28"/>
        </w:rPr>
        <w:t>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912B49" w:rsidRPr="00364CC1" w:rsidRDefault="00912B49" w:rsidP="00912B49">
      <w:pPr>
        <w:numPr>
          <w:ilvl w:val="0"/>
          <w:numId w:val="124"/>
        </w:numPr>
        <w:spacing w:before="100" w:beforeAutospacing="1" w:after="100" w:afterAutospacing="1"/>
        <w:jc w:val="both"/>
        <w:rPr>
          <w:sz w:val="28"/>
          <w:szCs w:val="28"/>
        </w:rPr>
      </w:pPr>
      <w:r w:rsidRPr="00364CC1">
        <w:rPr>
          <w:sz w:val="28"/>
          <w:szCs w:val="28"/>
        </w:rPr>
        <w:t>Понимание значения нравственности, веры и религии в жизни человека и общества;</w:t>
      </w:r>
    </w:p>
    <w:p w:rsidR="00912B49" w:rsidRPr="00364CC1" w:rsidRDefault="00912B49" w:rsidP="00912B49">
      <w:pPr>
        <w:numPr>
          <w:ilvl w:val="0"/>
          <w:numId w:val="124"/>
        </w:numPr>
        <w:spacing w:before="100" w:beforeAutospacing="1" w:after="100" w:afterAutospacing="1"/>
        <w:jc w:val="both"/>
        <w:rPr>
          <w:sz w:val="28"/>
          <w:szCs w:val="28"/>
        </w:rPr>
      </w:pPr>
      <w:r w:rsidRPr="00364CC1">
        <w:rPr>
          <w:sz w:val="28"/>
          <w:szCs w:val="28"/>
        </w:rPr>
        <w:t>Формирование первоначальных представлений о светской этике, о традиционных религиях, их роли в культуре, истории и современности России;</w:t>
      </w:r>
    </w:p>
    <w:p w:rsidR="00912B49" w:rsidRPr="00364CC1" w:rsidRDefault="00912B49" w:rsidP="00912B49">
      <w:pPr>
        <w:numPr>
          <w:ilvl w:val="0"/>
          <w:numId w:val="124"/>
        </w:numPr>
        <w:spacing w:before="100" w:beforeAutospacing="1" w:after="100" w:afterAutospacing="1"/>
        <w:jc w:val="both"/>
        <w:rPr>
          <w:sz w:val="28"/>
          <w:szCs w:val="28"/>
        </w:rPr>
      </w:pPr>
      <w:r w:rsidRPr="00364CC1">
        <w:rPr>
          <w:sz w:val="28"/>
          <w:szCs w:val="28"/>
        </w:rPr>
        <w:t>Первоначальные представления об исторической роли традиционных религий в становлении российской государственности;</w:t>
      </w:r>
    </w:p>
    <w:p w:rsidR="00912B49" w:rsidRPr="00364CC1" w:rsidRDefault="00912B49" w:rsidP="00912B49">
      <w:pPr>
        <w:numPr>
          <w:ilvl w:val="0"/>
          <w:numId w:val="124"/>
        </w:numPr>
        <w:spacing w:before="100" w:beforeAutospacing="1" w:after="100" w:afterAutospacing="1"/>
        <w:jc w:val="both"/>
        <w:rPr>
          <w:sz w:val="28"/>
          <w:szCs w:val="28"/>
        </w:rPr>
      </w:pPr>
      <w:r w:rsidRPr="00364CC1">
        <w:rPr>
          <w:sz w:val="28"/>
          <w:szCs w:val="28"/>
        </w:rPr>
        <w:t>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912B49" w:rsidRPr="00364CC1" w:rsidRDefault="00912B49" w:rsidP="00912B49">
      <w:pPr>
        <w:numPr>
          <w:ilvl w:val="0"/>
          <w:numId w:val="124"/>
        </w:numPr>
        <w:spacing w:before="100" w:beforeAutospacing="1" w:after="100" w:afterAutospacing="1"/>
        <w:jc w:val="both"/>
        <w:rPr>
          <w:sz w:val="28"/>
          <w:szCs w:val="28"/>
        </w:rPr>
      </w:pPr>
      <w:r w:rsidRPr="00364CC1">
        <w:rPr>
          <w:sz w:val="28"/>
          <w:szCs w:val="28"/>
        </w:rPr>
        <w:t>Осознание ценности человеческой жизни.</w:t>
      </w:r>
    </w:p>
    <w:p w:rsidR="00912B49" w:rsidRPr="00364CC1" w:rsidRDefault="00912B49" w:rsidP="00912B49">
      <w:pPr>
        <w:spacing w:before="100" w:beforeAutospacing="1" w:after="100" w:afterAutospacing="1"/>
        <w:jc w:val="both"/>
        <w:rPr>
          <w:sz w:val="28"/>
          <w:szCs w:val="28"/>
        </w:rPr>
      </w:pPr>
      <w:r w:rsidRPr="00364CC1">
        <w:rPr>
          <w:b/>
          <w:bCs/>
          <w:sz w:val="28"/>
          <w:szCs w:val="28"/>
        </w:rPr>
        <w:t>Содержание учебного предмета ОСНОВЫ РЕЛИГИОЗНЫХ КУЛЬТУР И СВЕТСКОЙ ЭТИКИ</w:t>
      </w:r>
    </w:p>
    <w:p w:rsidR="00912B49" w:rsidRPr="00364CC1" w:rsidRDefault="00912B49" w:rsidP="00912B49">
      <w:pPr>
        <w:spacing w:before="100" w:beforeAutospacing="1" w:after="100" w:afterAutospacing="1"/>
        <w:jc w:val="both"/>
        <w:rPr>
          <w:sz w:val="28"/>
          <w:szCs w:val="28"/>
        </w:rPr>
      </w:pPr>
      <w:r w:rsidRPr="00364CC1">
        <w:rPr>
          <w:sz w:val="28"/>
          <w:szCs w:val="28"/>
        </w:rPr>
        <w:t>Блок 1. Введение. Духовные ценности и нравственные идеалы в жизни человека и</w:t>
      </w:r>
    </w:p>
    <w:p w:rsidR="00912B49" w:rsidRPr="00364CC1" w:rsidRDefault="00912B49" w:rsidP="00912B49">
      <w:pPr>
        <w:spacing w:before="100" w:beforeAutospacing="1" w:after="100" w:afterAutospacing="1"/>
        <w:jc w:val="both"/>
        <w:rPr>
          <w:sz w:val="28"/>
          <w:szCs w:val="28"/>
        </w:rPr>
      </w:pPr>
      <w:r w:rsidRPr="00364CC1">
        <w:rPr>
          <w:sz w:val="28"/>
          <w:szCs w:val="28"/>
        </w:rPr>
        <w:lastRenderedPageBreak/>
        <w:t>общества (1 час)</w:t>
      </w:r>
    </w:p>
    <w:p w:rsidR="00912B49" w:rsidRPr="00364CC1" w:rsidRDefault="00912B49" w:rsidP="00912B49">
      <w:pPr>
        <w:spacing w:before="100" w:beforeAutospacing="1" w:after="100" w:afterAutospacing="1"/>
        <w:jc w:val="both"/>
        <w:rPr>
          <w:sz w:val="28"/>
          <w:szCs w:val="28"/>
        </w:rPr>
      </w:pPr>
      <w:r w:rsidRPr="00364CC1">
        <w:rPr>
          <w:sz w:val="28"/>
          <w:szCs w:val="28"/>
        </w:rPr>
        <w:t>Блок 2. Основы религиозных культур и светской этики. Часть 1. (16 часов)</w:t>
      </w:r>
    </w:p>
    <w:p w:rsidR="00912B49" w:rsidRPr="00364CC1" w:rsidRDefault="00912B49" w:rsidP="00912B49">
      <w:pPr>
        <w:spacing w:before="100" w:beforeAutospacing="1" w:after="100" w:afterAutospacing="1"/>
        <w:jc w:val="both"/>
        <w:rPr>
          <w:sz w:val="28"/>
          <w:szCs w:val="28"/>
        </w:rPr>
      </w:pPr>
      <w:r w:rsidRPr="00364CC1">
        <w:rPr>
          <w:sz w:val="28"/>
          <w:szCs w:val="28"/>
        </w:rPr>
        <w:t>Блок 3. Основы религиозных культур и светской этики. Часть 2. (12 часов)</w:t>
      </w:r>
    </w:p>
    <w:p w:rsidR="00912B49" w:rsidRPr="00364CC1" w:rsidRDefault="00912B49" w:rsidP="00912B49">
      <w:pPr>
        <w:spacing w:before="100" w:beforeAutospacing="1" w:after="100" w:afterAutospacing="1"/>
        <w:jc w:val="both"/>
        <w:rPr>
          <w:sz w:val="28"/>
          <w:szCs w:val="28"/>
        </w:rPr>
      </w:pPr>
      <w:r w:rsidRPr="00364CC1">
        <w:rPr>
          <w:sz w:val="28"/>
          <w:szCs w:val="28"/>
        </w:rPr>
        <w:t>Блок 4. Духовные традиции многонационального народа России (5 часов)</w:t>
      </w:r>
    </w:p>
    <w:p w:rsidR="00912B49" w:rsidRPr="00364CC1" w:rsidRDefault="00912B49" w:rsidP="00912B49">
      <w:pPr>
        <w:spacing w:before="100" w:beforeAutospacing="1" w:after="100" w:afterAutospacing="1"/>
        <w:jc w:val="both"/>
        <w:rPr>
          <w:sz w:val="28"/>
          <w:szCs w:val="28"/>
        </w:rPr>
      </w:pPr>
      <w:r w:rsidRPr="00364CC1">
        <w:rPr>
          <w:sz w:val="28"/>
          <w:szCs w:val="28"/>
        </w:rPr>
        <w:t>Блоки 1 и 4 посвящены патриотическим ценностям и нравственному смыслу межкультурного и межконфессионального диалога как фактора общественного согласия. Уроки в рамках этих блоков проводятся для всего класса вместе. По желанию учителя возможно также проведение совместных завершающих уроков в блоке 2, связанных с презентациями творческих проектов учащихся.</w:t>
      </w:r>
    </w:p>
    <w:p w:rsidR="00912B49" w:rsidRPr="00364CC1" w:rsidRDefault="00912B49" w:rsidP="00912B49">
      <w:pPr>
        <w:spacing w:before="100" w:beforeAutospacing="1" w:after="100" w:afterAutospacing="1"/>
        <w:jc w:val="both"/>
        <w:rPr>
          <w:sz w:val="28"/>
          <w:szCs w:val="28"/>
        </w:rPr>
      </w:pPr>
      <w:r w:rsidRPr="00364CC1">
        <w:rPr>
          <w:sz w:val="28"/>
          <w:szCs w:val="28"/>
        </w:rPr>
        <w:t>Блок 4 – итоговый, обобщающий и оценочный. Предусматривает подготовку и презентацию творческих проектов на основе изученного материала. Проекты могут быть как индивидуальными, так и коллективными. На презентацию проектов приглашаются родители. В ходе подготовки проекта учащиеся получают возможность обобщить ранее изученный материал, освоить его еще раз, но уже в активной, творческой, деятельностной форме. В ходе презентации проектов все учащиеся класса получают возможность ознакомиться с основным содержание всех 6 модулей, узнать о других духовных и культурных традициях России от своих одноклассников.</w:t>
      </w:r>
    </w:p>
    <w:p w:rsidR="00912B49" w:rsidRPr="00364CC1" w:rsidRDefault="00912B49" w:rsidP="00912B49">
      <w:pPr>
        <w:spacing w:before="100" w:beforeAutospacing="1" w:after="100" w:afterAutospacing="1"/>
        <w:jc w:val="both"/>
        <w:rPr>
          <w:sz w:val="28"/>
          <w:szCs w:val="28"/>
        </w:rPr>
      </w:pPr>
      <w:r w:rsidRPr="00364CC1">
        <w:rPr>
          <w:sz w:val="28"/>
          <w:szCs w:val="28"/>
        </w:rPr>
        <w:t>Подготовка и презентация проекта позволяют оценить в целом работу учащегося и выставить ему итоговую оценку за весь курс.</w:t>
      </w:r>
    </w:p>
    <w:p w:rsidR="00912B49" w:rsidRPr="00364CC1" w:rsidRDefault="00912B49" w:rsidP="00912B49">
      <w:pPr>
        <w:spacing w:before="100" w:beforeAutospacing="1" w:after="100" w:afterAutospacing="1"/>
        <w:jc w:val="both"/>
        <w:rPr>
          <w:sz w:val="28"/>
          <w:szCs w:val="28"/>
        </w:rPr>
      </w:pPr>
    </w:p>
    <w:p w:rsidR="001A32C8" w:rsidRPr="00364CC1" w:rsidRDefault="00315F8F" w:rsidP="00912B49">
      <w:pPr>
        <w:spacing w:before="100" w:beforeAutospacing="1" w:after="100" w:afterAutospacing="1"/>
        <w:jc w:val="both"/>
        <w:rPr>
          <w:sz w:val="28"/>
          <w:szCs w:val="28"/>
        </w:rPr>
      </w:pPr>
      <w:r w:rsidRPr="00364CC1">
        <w:rPr>
          <w:b/>
          <w:sz w:val="28"/>
          <w:szCs w:val="28"/>
        </w:rPr>
        <w:t>1.2.7.</w:t>
      </w:r>
      <w:r w:rsidR="001A32C8" w:rsidRPr="00364CC1">
        <w:rPr>
          <w:b/>
          <w:bCs/>
          <w:sz w:val="28"/>
          <w:szCs w:val="28"/>
        </w:rPr>
        <w:t>Окружающий мир</w:t>
      </w:r>
    </w:p>
    <w:p w:rsidR="001A32C8" w:rsidRPr="00364CC1" w:rsidRDefault="001A32C8" w:rsidP="00912B49">
      <w:pPr>
        <w:spacing w:before="100" w:beforeAutospacing="1" w:after="100" w:afterAutospacing="1"/>
        <w:jc w:val="both"/>
        <w:rPr>
          <w:sz w:val="28"/>
          <w:szCs w:val="28"/>
        </w:rPr>
      </w:pPr>
      <w:r w:rsidRPr="00364CC1">
        <w:rPr>
          <w:sz w:val="28"/>
          <w:szCs w:val="28"/>
        </w:rPr>
        <w:t>В результате изучения курса «Окружающий мир» обучающиеся на ступени начального общего образования:</w:t>
      </w:r>
    </w:p>
    <w:p w:rsidR="001A32C8" w:rsidRPr="00364CC1" w:rsidRDefault="001A32C8" w:rsidP="00912B49">
      <w:pPr>
        <w:spacing w:before="100" w:beforeAutospacing="1" w:after="100" w:afterAutospacing="1"/>
        <w:jc w:val="both"/>
        <w:rPr>
          <w:sz w:val="28"/>
          <w:szCs w:val="28"/>
        </w:rPr>
      </w:pPr>
      <w:r w:rsidRPr="00364CC1">
        <w:rPr>
          <w:sz w:val="28"/>
          <w:szCs w:val="28"/>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1A32C8" w:rsidRPr="00364CC1" w:rsidRDefault="001A32C8" w:rsidP="00912B49">
      <w:pPr>
        <w:spacing w:before="100" w:beforeAutospacing="1" w:after="100" w:afterAutospacing="1"/>
        <w:jc w:val="both"/>
        <w:rPr>
          <w:sz w:val="28"/>
          <w:szCs w:val="28"/>
        </w:rPr>
      </w:pPr>
      <w:r w:rsidRPr="00364CC1">
        <w:rPr>
          <w:sz w:val="28"/>
          <w:szCs w:val="28"/>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1A32C8" w:rsidRPr="00364CC1" w:rsidRDefault="001A32C8" w:rsidP="00912B49">
      <w:pPr>
        <w:spacing w:before="100" w:beforeAutospacing="1" w:after="100" w:afterAutospacing="1"/>
        <w:jc w:val="both"/>
        <w:rPr>
          <w:sz w:val="28"/>
          <w:szCs w:val="28"/>
        </w:rPr>
      </w:pPr>
      <w:r w:rsidRPr="00364CC1">
        <w:rPr>
          <w:sz w:val="28"/>
          <w:szCs w:val="28"/>
        </w:rPr>
        <w:lastRenderedPageBreak/>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своё место в ближайшем окружении;</w:t>
      </w:r>
    </w:p>
    <w:p w:rsidR="001A32C8" w:rsidRPr="00364CC1" w:rsidRDefault="001A32C8" w:rsidP="00912B49">
      <w:pPr>
        <w:spacing w:before="100" w:beforeAutospacing="1" w:after="100" w:afterAutospacing="1"/>
        <w:jc w:val="both"/>
        <w:rPr>
          <w:sz w:val="28"/>
          <w:szCs w:val="28"/>
        </w:rPr>
      </w:pPr>
      <w:r w:rsidRPr="00364CC1">
        <w:rPr>
          <w:sz w:val="28"/>
          <w:szCs w:val="28"/>
        </w:rPr>
        <w:t>•получат возможность осознать своё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p>
    <w:p w:rsidR="001A32C8" w:rsidRPr="00364CC1" w:rsidRDefault="001A32C8" w:rsidP="00912B49">
      <w:pPr>
        <w:spacing w:before="100" w:beforeAutospacing="1" w:after="100" w:afterAutospacing="1"/>
        <w:jc w:val="both"/>
        <w:rPr>
          <w:sz w:val="28"/>
          <w:szCs w:val="28"/>
        </w:rPr>
      </w:pPr>
      <w:r w:rsidRPr="00364CC1">
        <w:rPr>
          <w:sz w:val="28"/>
          <w:szCs w:val="28"/>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1A32C8" w:rsidRPr="00364CC1" w:rsidRDefault="001A32C8" w:rsidP="00912B49">
      <w:pPr>
        <w:spacing w:before="100" w:beforeAutospacing="1" w:after="100" w:afterAutospacing="1"/>
        <w:jc w:val="both"/>
        <w:rPr>
          <w:sz w:val="28"/>
          <w:szCs w:val="28"/>
        </w:rPr>
      </w:pPr>
      <w:r w:rsidRPr="00364CC1">
        <w:rPr>
          <w:sz w:val="28"/>
          <w:szCs w:val="28"/>
        </w:rPr>
        <w:t>•получат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  и видеофрагментов, готовить и проводить небольшие презентации в поддержку собственных сообщений;</w:t>
      </w:r>
    </w:p>
    <w:p w:rsidR="001A32C8" w:rsidRPr="00364CC1" w:rsidRDefault="001A32C8" w:rsidP="00912B49">
      <w:pPr>
        <w:spacing w:before="100" w:beforeAutospacing="1" w:after="100" w:afterAutospacing="1"/>
        <w:jc w:val="both"/>
        <w:rPr>
          <w:sz w:val="28"/>
          <w:szCs w:val="28"/>
        </w:rPr>
      </w:pPr>
      <w:r w:rsidRPr="00364CC1">
        <w:rPr>
          <w:sz w:val="28"/>
          <w:szCs w:val="28"/>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1A32C8" w:rsidRPr="00364CC1" w:rsidRDefault="001A32C8" w:rsidP="00912B49">
      <w:pPr>
        <w:spacing w:before="100" w:beforeAutospacing="1" w:after="100" w:afterAutospacing="1"/>
        <w:jc w:val="both"/>
        <w:rPr>
          <w:sz w:val="28"/>
          <w:szCs w:val="28"/>
        </w:rPr>
      </w:pPr>
      <w:r w:rsidRPr="00364CC1">
        <w:rPr>
          <w:sz w:val="28"/>
          <w:szCs w:val="28"/>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1A32C8" w:rsidRPr="00364CC1" w:rsidRDefault="001A32C8" w:rsidP="00912B49">
      <w:pPr>
        <w:spacing w:before="100" w:beforeAutospacing="1" w:after="100" w:afterAutospacing="1"/>
        <w:jc w:val="both"/>
        <w:rPr>
          <w:sz w:val="28"/>
          <w:szCs w:val="28"/>
        </w:rPr>
      </w:pPr>
      <w:r w:rsidRPr="00364CC1">
        <w:rPr>
          <w:b/>
          <w:bCs/>
          <w:sz w:val="28"/>
          <w:szCs w:val="28"/>
        </w:rPr>
        <w:t>Человек и природа</w:t>
      </w:r>
    </w:p>
    <w:p w:rsidR="001A32C8" w:rsidRPr="00364CC1" w:rsidRDefault="001A32C8" w:rsidP="00912B49">
      <w:pPr>
        <w:spacing w:before="100" w:beforeAutospacing="1" w:after="100" w:afterAutospacing="1"/>
        <w:jc w:val="both"/>
        <w:rPr>
          <w:sz w:val="28"/>
          <w:szCs w:val="28"/>
        </w:rPr>
      </w:pPr>
      <w:r w:rsidRPr="00364CC1">
        <w:rPr>
          <w:b/>
          <w:bCs/>
          <w:sz w:val="28"/>
          <w:szCs w:val="28"/>
        </w:rPr>
        <w:t>Выпускник научится:</w:t>
      </w:r>
    </w:p>
    <w:p w:rsidR="001A32C8" w:rsidRPr="00364CC1" w:rsidRDefault="001A32C8" w:rsidP="00912B49">
      <w:pPr>
        <w:spacing w:before="100" w:beforeAutospacing="1" w:after="100" w:afterAutospacing="1"/>
        <w:jc w:val="both"/>
        <w:rPr>
          <w:sz w:val="28"/>
          <w:szCs w:val="28"/>
        </w:rPr>
      </w:pPr>
      <w:r w:rsidRPr="00364CC1">
        <w:rPr>
          <w:sz w:val="28"/>
          <w:szCs w:val="28"/>
        </w:rPr>
        <w:t>•узнавать изученные объекты и явления живой и неживой природы;</w:t>
      </w:r>
    </w:p>
    <w:p w:rsidR="001A32C8" w:rsidRPr="00364CC1" w:rsidRDefault="001A32C8" w:rsidP="00912B49">
      <w:pPr>
        <w:spacing w:before="100" w:beforeAutospacing="1" w:after="100" w:afterAutospacing="1"/>
        <w:jc w:val="both"/>
        <w:rPr>
          <w:sz w:val="28"/>
          <w:szCs w:val="28"/>
        </w:rPr>
      </w:pPr>
      <w:r w:rsidRPr="00364CC1">
        <w:rPr>
          <w:sz w:val="28"/>
          <w:szCs w:val="28"/>
        </w:rPr>
        <w:t>•описывать на основе предложенного плана изученные объекты и явления живой и неживой природы, выделять их  существенные признаки;</w:t>
      </w:r>
    </w:p>
    <w:p w:rsidR="001A32C8" w:rsidRPr="00364CC1" w:rsidRDefault="001A32C8" w:rsidP="00912B49">
      <w:pPr>
        <w:spacing w:before="100" w:beforeAutospacing="1" w:after="100" w:afterAutospacing="1"/>
        <w:jc w:val="both"/>
        <w:rPr>
          <w:sz w:val="28"/>
          <w:szCs w:val="28"/>
        </w:rPr>
      </w:pPr>
      <w:r w:rsidRPr="00364CC1">
        <w:rPr>
          <w:sz w:val="28"/>
          <w:szCs w:val="28"/>
        </w:rPr>
        <w:lastRenderedPageBreak/>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1A32C8" w:rsidRPr="00364CC1" w:rsidRDefault="001A32C8" w:rsidP="00912B49">
      <w:pPr>
        <w:spacing w:before="100" w:beforeAutospacing="1" w:after="100" w:afterAutospacing="1"/>
        <w:jc w:val="both"/>
        <w:rPr>
          <w:sz w:val="28"/>
          <w:szCs w:val="28"/>
        </w:rPr>
      </w:pPr>
      <w:r w:rsidRPr="00364CC1">
        <w:rPr>
          <w:sz w:val="28"/>
          <w:szCs w:val="28"/>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1A32C8" w:rsidRPr="00364CC1" w:rsidRDefault="001A32C8" w:rsidP="00912B49">
      <w:pPr>
        <w:spacing w:before="100" w:beforeAutospacing="1" w:after="100" w:afterAutospacing="1"/>
        <w:jc w:val="both"/>
        <w:rPr>
          <w:sz w:val="28"/>
          <w:szCs w:val="28"/>
        </w:rPr>
      </w:pPr>
      <w:r w:rsidRPr="00364CC1">
        <w:rPr>
          <w:sz w:val="28"/>
          <w:szCs w:val="28"/>
        </w:rPr>
        <w:t>•использовать естественно-научные тексты (на бумажных и электронных носителях, в том числе в контролируемом Интернете) с целью поиска информации, ответов на вопросы, объяснений, создания собственных устных или письменных высказываний;</w:t>
      </w:r>
    </w:p>
    <w:p w:rsidR="001A32C8" w:rsidRPr="00364CC1" w:rsidRDefault="001A32C8" w:rsidP="00912B49">
      <w:pPr>
        <w:spacing w:before="100" w:beforeAutospacing="1" w:after="100" w:afterAutospacing="1"/>
        <w:jc w:val="both"/>
        <w:rPr>
          <w:sz w:val="28"/>
          <w:szCs w:val="28"/>
        </w:rPr>
      </w:pPr>
      <w:r w:rsidRPr="00364CC1">
        <w:rPr>
          <w:sz w:val="28"/>
          <w:szCs w:val="28"/>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1A32C8" w:rsidRPr="00364CC1" w:rsidRDefault="001A32C8" w:rsidP="00912B49">
      <w:pPr>
        <w:spacing w:before="100" w:beforeAutospacing="1" w:after="100" w:afterAutospacing="1"/>
        <w:jc w:val="both"/>
        <w:rPr>
          <w:sz w:val="28"/>
          <w:szCs w:val="28"/>
        </w:rPr>
      </w:pPr>
      <w:r w:rsidRPr="00364CC1">
        <w:rPr>
          <w:sz w:val="28"/>
          <w:szCs w:val="28"/>
        </w:rPr>
        <w:t>•использовать готовые модели (глобус, карта, план) для объяснения явлений или описания свойств объектов;</w:t>
      </w:r>
    </w:p>
    <w:p w:rsidR="001A32C8" w:rsidRPr="00364CC1" w:rsidRDefault="001A32C8" w:rsidP="00912B49">
      <w:pPr>
        <w:spacing w:before="100" w:beforeAutospacing="1" w:after="100" w:afterAutospacing="1"/>
        <w:jc w:val="both"/>
        <w:rPr>
          <w:sz w:val="28"/>
          <w:szCs w:val="28"/>
        </w:rPr>
      </w:pPr>
      <w:r w:rsidRPr="00364CC1">
        <w:rPr>
          <w:sz w:val="28"/>
          <w:szCs w:val="28"/>
        </w:rPr>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1A32C8" w:rsidRPr="00364CC1" w:rsidRDefault="001A32C8" w:rsidP="00912B49">
      <w:pPr>
        <w:spacing w:before="100" w:beforeAutospacing="1" w:after="100" w:afterAutospacing="1"/>
        <w:jc w:val="both"/>
        <w:rPr>
          <w:sz w:val="28"/>
          <w:szCs w:val="28"/>
        </w:rPr>
      </w:pPr>
      <w:r w:rsidRPr="00364CC1">
        <w:rPr>
          <w:sz w:val="28"/>
          <w:szCs w:val="28"/>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1A32C8" w:rsidRPr="00364CC1" w:rsidRDefault="001A32C8" w:rsidP="00912B49">
      <w:pPr>
        <w:spacing w:before="100" w:beforeAutospacing="1" w:after="100" w:afterAutospacing="1"/>
        <w:jc w:val="both"/>
        <w:rPr>
          <w:sz w:val="28"/>
          <w:szCs w:val="28"/>
        </w:rPr>
      </w:pPr>
      <w:r w:rsidRPr="00364CC1">
        <w:rPr>
          <w:sz w:val="28"/>
          <w:szCs w:val="28"/>
        </w:rPr>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1A32C8" w:rsidRPr="00364CC1" w:rsidRDefault="001A32C8" w:rsidP="00912B49">
      <w:pPr>
        <w:spacing w:before="100" w:beforeAutospacing="1" w:after="100" w:afterAutospacing="1"/>
        <w:jc w:val="both"/>
        <w:rPr>
          <w:sz w:val="28"/>
          <w:szCs w:val="28"/>
        </w:rPr>
      </w:pPr>
      <w:r w:rsidRPr="00364CC1">
        <w:rPr>
          <w:b/>
          <w:bCs/>
          <w:sz w:val="28"/>
          <w:szCs w:val="28"/>
        </w:rPr>
        <w:t>Выпускник получит возможность научиться:</w:t>
      </w:r>
    </w:p>
    <w:p w:rsidR="001A32C8" w:rsidRPr="00364CC1" w:rsidRDefault="001A32C8" w:rsidP="00912B49">
      <w:pPr>
        <w:spacing w:before="100" w:beforeAutospacing="1" w:after="100" w:afterAutospacing="1"/>
        <w:jc w:val="both"/>
        <w:rPr>
          <w:sz w:val="28"/>
          <w:szCs w:val="28"/>
        </w:rPr>
      </w:pPr>
      <w:r w:rsidRPr="00364CC1">
        <w:rPr>
          <w:sz w:val="28"/>
          <w:szCs w:val="28"/>
        </w:rPr>
        <w:t>•использовать при проведении практических работ инструменты ИКТ (фото  и видеокамеру, микрофон и др.) для записи и обработки информации, готовить небольшие презентации по результатам наблюдений и опытов;</w:t>
      </w:r>
    </w:p>
    <w:p w:rsidR="001A32C8" w:rsidRPr="00364CC1" w:rsidRDefault="001A32C8" w:rsidP="00912B49">
      <w:pPr>
        <w:spacing w:before="100" w:beforeAutospacing="1" w:after="100" w:afterAutospacing="1"/>
        <w:jc w:val="both"/>
        <w:rPr>
          <w:sz w:val="28"/>
          <w:szCs w:val="28"/>
        </w:rPr>
      </w:pPr>
      <w:r w:rsidRPr="00364CC1">
        <w:rPr>
          <w:sz w:val="28"/>
          <w:szCs w:val="28"/>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1A32C8" w:rsidRPr="00364CC1" w:rsidRDefault="001A32C8" w:rsidP="00912B49">
      <w:pPr>
        <w:spacing w:before="100" w:beforeAutospacing="1" w:after="100" w:afterAutospacing="1"/>
        <w:jc w:val="both"/>
        <w:rPr>
          <w:sz w:val="28"/>
          <w:szCs w:val="28"/>
        </w:rPr>
      </w:pPr>
      <w:r w:rsidRPr="00364CC1">
        <w:rPr>
          <w:sz w:val="28"/>
          <w:szCs w:val="28"/>
        </w:rPr>
        <w:t>•осознавать ценность природы и необходимость нести 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1A32C8" w:rsidRPr="00364CC1" w:rsidRDefault="001A32C8" w:rsidP="00912B49">
      <w:pPr>
        <w:spacing w:before="100" w:beforeAutospacing="1" w:after="100" w:afterAutospacing="1"/>
        <w:jc w:val="both"/>
        <w:rPr>
          <w:sz w:val="28"/>
          <w:szCs w:val="28"/>
        </w:rPr>
      </w:pPr>
      <w:r w:rsidRPr="00364CC1">
        <w:rPr>
          <w:sz w:val="28"/>
          <w:szCs w:val="28"/>
        </w:rPr>
        <w:lastRenderedPageBreak/>
        <w:t>•пользоваться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1A32C8" w:rsidRPr="00364CC1" w:rsidRDefault="001A32C8" w:rsidP="00912B49">
      <w:pPr>
        <w:spacing w:before="100" w:beforeAutospacing="1" w:after="100" w:afterAutospacing="1"/>
        <w:jc w:val="both"/>
        <w:rPr>
          <w:sz w:val="28"/>
          <w:szCs w:val="28"/>
        </w:rPr>
      </w:pPr>
      <w:r w:rsidRPr="00364CC1">
        <w:rPr>
          <w:sz w:val="28"/>
          <w:szCs w:val="28"/>
        </w:rPr>
        <w:t>•выполнять правила безопасного поведения в доме, на улице, природной среде, оказывать первую помощь при несложных несчастных случаях;</w:t>
      </w:r>
    </w:p>
    <w:p w:rsidR="00315F8F" w:rsidRPr="00364CC1" w:rsidRDefault="001A32C8" w:rsidP="00912B49">
      <w:pPr>
        <w:spacing w:before="100" w:beforeAutospacing="1" w:after="100" w:afterAutospacing="1"/>
        <w:jc w:val="both"/>
        <w:rPr>
          <w:i/>
          <w:iCs/>
          <w:sz w:val="28"/>
          <w:szCs w:val="28"/>
        </w:rPr>
      </w:pPr>
      <w:r w:rsidRPr="00364CC1">
        <w:rPr>
          <w:sz w:val="28"/>
          <w:szCs w:val="28"/>
        </w:rPr>
        <w:t>•планировать,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r w:rsidRPr="00364CC1">
        <w:rPr>
          <w:i/>
          <w:iCs/>
          <w:sz w:val="28"/>
          <w:szCs w:val="28"/>
        </w:rPr>
        <w:t>.</w:t>
      </w:r>
    </w:p>
    <w:p w:rsidR="00813EF9" w:rsidRPr="00364CC1" w:rsidRDefault="00813EF9" w:rsidP="00813EF9">
      <w:pPr>
        <w:spacing w:before="100" w:beforeAutospacing="1" w:after="100" w:afterAutospacing="1"/>
        <w:rPr>
          <w:sz w:val="28"/>
          <w:szCs w:val="28"/>
        </w:rPr>
      </w:pPr>
      <w:r w:rsidRPr="00364CC1">
        <w:rPr>
          <w:b/>
          <w:bCs/>
          <w:sz w:val="28"/>
          <w:szCs w:val="28"/>
        </w:rPr>
        <w:t>1.2.8. Изобразительное искусство</w:t>
      </w:r>
    </w:p>
    <w:p w:rsidR="00813EF9" w:rsidRPr="00364CC1" w:rsidRDefault="00813EF9" w:rsidP="00912B49">
      <w:pPr>
        <w:spacing w:before="100" w:beforeAutospacing="1" w:after="100" w:afterAutospacing="1"/>
        <w:jc w:val="both"/>
        <w:rPr>
          <w:sz w:val="28"/>
          <w:szCs w:val="28"/>
        </w:rPr>
      </w:pPr>
      <w:r w:rsidRPr="00364CC1">
        <w:rPr>
          <w:sz w:val="28"/>
          <w:szCs w:val="28"/>
        </w:rPr>
        <w:t>В результате изучения изобразительного искусства на ступени начального общего образования у обучающихся:</w:t>
      </w:r>
    </w:p>
    <w:p w:rsidR="00813EF9" w:rsidRPr="00364CC1" w:rsidRDefault="00813EF9" w:rsidP="00912B49">
      <w:pPr>
        <w:spacing w:before="100" w:beforeAutospacing="1" w:after="100" w:afterAutospacing="1"/>
        <w:jc w:val="both"/>
        <w:rPr>
          <w:sz w:val="28"/>
          <w:szCs w:val="28"/>
        </w:rPr>
      </w:pPr>
      <w:r w:rsidRPr="00364CC1">
        <w:rPr>
          <w:sz w:val="28"/>
          <w:szCs w:val="28"/>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813EF9" w:rsidRPr="00364CC1" w:rsidRDefault="00813EF9" w:rsidP="00912B49">
      <w:pPr>
        <w:spacing w:before="100" w:beforeAutospacing="1" w:after="100" w:afterAutospacing="1"/>
        <w:jc w:val="both"/>
        <w:rPr>
          <w:sz w:val="28"/>
          <w:szCs w:val="28"/>
        </w:rPr>
      </w:pPr>
      <w:r w:rsidRPr="00364CC1">
        <w:rPr>
          <w:sz w:val="28"/>
          <w:szCs w:val="28"/>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813EF9" w:rsidRPr="00364CC1" w:rsidRDefault="00813EF9" w:rsidP="00912B49">
      <w:pPr>
        <w:spacing w:before="100" w:beforeAutospacing="1" w:after="100" w:afterAutospacing="1"/>
        <w:jc w:val="both"/>
        <w:rPr>
          <w:sz w:val="28"/>
          <w:szCs w:val="28"/>
        </w:rPr>
      </w:pPr>
      <w:r w:rsidRPr="00364CC1">
        <w:rPr>
          <w:sz w:val="28"/>
          <w:szCs w:val="28"/>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воплощённых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813EF9" w:rsidRPr="00364CC1" w:rsidRDefault="00813EF9" w:rsidP="00912B49">
      <w:pPr>
        <w:spacing w:before="100" w:beforeAutospacing="1" w:after="100" w:afterAutospacing="1"/>
        <w:jc w:val="both"/>
        <w:rPr>
          <w:sz w:val="28"/>
          <w:szCs w:val="28"/>
        </w:rPr>
      </w:pPr>
      <w:r w:rsidRPr="00364CC1">
        <w:rPr>
          <w:sz w:val="28"/>
          <w:szCs w:val="28"/>
        </w:rPr>
        <w:t>•появится готовность и способность к реализации своего творческого потенциала в духовной и художественно-продуктивной деятельности, разовьётся трудолюбие, оптимизм, способность к преодолению трудностей, открытость миру, диалогичность;</w:t>
      </w:r>
    </w:p>
    <w:p w:rsidR="00813EF9" w:rsidRPr="00364CC1" w:rsidRDefault="00813EF9" w:rsidP="00912B49">
      <w:pPr>
        <w:spacing w:before="100" w:beforeAutospacing="1" w:after="100" w:afterAutospacing="1"/>
        <w:jc w:val="both"/>
        <w:rPr>
          <w:sz w:val="28"/>
          <w:szCs w:val="28"/>
        </w:rPr>
      </w:pPr>
      <w:r w:rsidRPr="00364CC1">
        <w:rPr>
          <w:sz w:val="28"/>
          <w:szCs w:val="28"/>
        </w:rPr>
        <w:t xml:space="preserve">•установится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разовьётся принятие культуры и духовных </w:t>
      </w:r>
      <w:r w:rsidRPr="00364CC1">
        <w:rPr>
          <w:sz w:val="28"/>
          <w:szCs w:val="28"/>
        </w:rPr>
        <w:lastRenderedPageBreak/>
        <w:t>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p>
    <w:p w:rsidR="00813EF9" w:rsidRPr="00364CC1" w:rsidRDefault="00813EF9" w:rsidP="00912B49">
      <w:pPr>
        <w:spacing w:before="100" w:beforeAutospacing="1" w:after="100" w:afterAutospacing="1"/>
        <w:jc w:val="both"/>
        <w:rPr>
          <w:sz w:val="28"/>
          <w:szCs w:val="28"/>
        </w:rPr>
      </w:pPr>
      <w:r w:rsidRPr="00364CC1">
        <w:rPr>
          <w:sz w:val="28"/>
          <w:szCs w:val="28"/>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813EF9" w:rsidRPr="00364CC1" w:rsidRDefault="00813EF9" w:rsidP="00912B49">
      <w:pPr>
        <w:spacing w:before="100" w:beforeAutospacing="1" w:after="100" w:afterAutospacing="1"/>
        <w:jc w:val="both"/>
        <w:rPr>
          <w:sz w:val="28"/>
          <w:szCs w:val="28"/>
        </w:rPr>
      </w:pPr>
      <w:r w:rsidRPr="00364CC1">
        <w:rPr>
          <w:b/>
          <w:bCs/>
          <w:sz w:val="28"/>
          <w:szCs w:val="28"/>
        </w:rPr>
        <w:t>Обучающиеся:</w:t>
      </w:r>
    </w:p>
    <w:p w:rsidR="00813EF9" w:rsidRPr="00364CC1" w:rsidRDefault="00813EF9" w:rsidP="00912B49">
      <w:pPr>
        <w:spacing w:before="100" w:beforeAutospacing="1" w:after="100" w:afterAutospacing="1"/>
        <w:jc w:val="both"/>
        <w:rPr>
          <w:sz w:val="28"/>
          <w:szCs w:val="28"/>
        </w:rPr>
      </w:pPr>
      <w:r w:rsidRPr="00364CC1">
        <w:rPr>
          <w:sz w:val="28"/>
          <w:szCs w:val="28"/>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813EF9" w:rsidRPr="00364CC1" w:rsidRDefault="00813EF9" w:rsidP="00912B49">
      <w:pPr>
        <w:spacing w:before="100" w:beforeAutospacing="1" w:after="100" w:afterAutospacing="1"/>
        <w:jc w:val="both"/>
        <w:rPr>
          <w:sz w:val="28"/>
          <w:szCs w:val="28"/>
        </w:rPr>
      </w:pPr>
      <w:r w:rsidRPr="00364CC1">
        <w:rPr>
          <w:sz w:val="28"/>
          <w:szCs w:val="28"/>
        </w:rPr>
        <w:t>•смогут понимать образную природу искусства; давать эстетическую оценку и выражать своё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813EF9" w:rsidRPr="00364CC1" w:rsidRDefault="00813EF9" w:rsidP="00912B49">
      <w:pPr>
        <w:spacing w:before="100" w:beforeAutospacing="1" w:after="100" w:afterAutospacing="1"/>
        <w:jc w:val="both"/>
        <w:rPr>
          <w:sz w:val="28"/>
          <w:szCs w:val="28"/>
        </w:rPr>
      </w:pPr>
      <w:r w:rsidRPr="00364CC1">
        <w:rPr>
          <w:sz w:val="28"/>
          <w:szCs w:val="28"/>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813EF9" w:rsidRPr="00364CC1" w:rsidRDefault="00813EF9" w:rsidP="00912B49">
      <w:pPr>
        <w:spacing w:before="100" w:beforeAutospacing="1" w:after="100" w:afterAutospacing="1"/>
        <w:jc w:val="both"/>
        <w:rPr>
          <w:sz w:val="28"/>
          <w:szCs w:val="28"/>
        </w:rPr>
      </w:pPr>
      <w:r w:rsidRPr="00364CC1">
        <w:rPr>
          <w:sz w:val="28"/>
          <w:szCs w:val="28"/>
        </w:rPr>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813EF9" w:rsidRPr="00364CC1" w:rsidRDefault="00813EF9" w:rsidP="00912B49">
      <w:pPr>
        <w:spacing w:before="100" w:beforeAutospacing="1" w:after="100" w:afterAutospacing="1"/>
        <w:jc w:val="both"/>
        <w:rPr>
          <w:sz w:val="28"/>
          <w:szCs w:val="28"/>
        </w:rPr>
      </w:pPr>
      <w:r w:rsidRPr="00364CC1">
        <w:rPr>
          <w:sz w:val="28"/>
          <w:szCs w:val="28"/>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813EF9" w:rsidRPr="00364CC1" w:rsidRDefault="00813EF9" w:rsidP="00912B49">
      <w:pPr>
        <w:spacing w:before="100" w:beforeAutospacing="1" w:after="100" w:afterAutospacing="1"/>
        <w:jc w:val="both"/>
        <w:rPr>
          <w:sz w:val="28"/>
          <w:szCs w:val="28"/>
        </w:rPr>
      </w:pPr>
      <w:r w:rsidRPr="00364CC1">
        <w:rPr>
          <w:b/>
          <w:bCs/>
          <w:sz w:val="28"/>
          <w:szCs w:val="28"/>
        </w:rPr>
        <w:t xml:space="preserve">             </w:t>
      </w:r>
      <w:r w:rsidRPr="00364CC1">
        <w:rPr>
          <w:b/>
          <w:bCs/>
          <w:i/>
          <w:iCs/>
          <w:sz w:val="28"/>
          <w:szCs w:val="28"/>
        </w:rPr>
        <w:t> </w:t>
      </w:r>
      <w:r w:rsidRPr="00364CC1">
        <w:rPr>
          <w:b/>
          <w:bCs/>
          <w:sz w:val="28"/>
          <w:szCs w:val="28"/>
        </w:rPr>
        <w:t>Восприятие искусства и виды художественной деятельности</w:t>
      </w:r>
    </w:p>
    <w:p w:rsidR="00813EF9" w:rsidRPr="00364CC1" w:rsidRDefault="00813EF9" w:rsidP="00912B49">
      <w:pPr>
        <w:spacing w:before="100" w:beforeAutospacing="1" w:after="100" w:afterAutospacing="1"/>
        <w:jc w:val="both"/>
        <w:rPr>
          <w:sz w:val="28"/>
          <w:szCs w:val="28"/>
        </w:rPr>
      </w:pPr>
      <w:r w:rsidRPr="00364CC1">
        <w:rPr>
          <w:b/>
          <w:bCs/>
          <w:sz w:val="28"/>
          <w:szCs w:val="28"/>
        </w:rPr>
        <w:t>Выпускник научится:</w:t>
      </w:r>
    </w:p>
    <w:p w:rsidR="00813EF9" w:rsidRPr="00364CC1" w:rsidRDefault="00813EF9" w:rsidP="00912B49">
      <w:pPr>
        <w:spacing w:before="100" w:beforeAutospacing="1" w:after="100" w:afterAutospacing="1"/>
        <w:jc w:val="both"/>
        <w:rPr>
          <w:sz w:val="28"/>
          <w:szCs w:val="28"/>
        </w:rPr>
      </w:pPr>
      <w:r w:rsidRPr="00364CC1">
        <w:rPr>
          <w:sz w:val="28"/>
          <w:szCs w:val="28"/>
        </w:rPr>
        <w:t>•различать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813EF9" w:rsidRPr="00364CC1" w:rsidRDefault="00813EF9" w:rsidP="00912B49">
      <w:pPr>
        <w:spacing w:before="100" w:beforeAutospacing="1" w:after="100" w:afterAutospacing="1"/>
        <w:jc w:val="both"/>
        <w:rPr>
          <w:sz w:val="28"/>
          <w:szCs w:val="28"/>
        </w:rPr>
      </w:pPr>
      <w:r w:rsidRPr="00364CC1">
        <w:rPr>
          <w:sz w:val="28"/>
          <w:szCs w:val="28"/>
        </w:rPr>
        <w:lastRenderedPageBreak/>
        <w:t>•различать основные виды и жанры пластических искусств, понимать их специфику;</w:t>
      </w:r>
    </w:p>
    <w:p w:rsidR="00813EF9" w:rsidRPr="00364CC1" w:rsidRDefault="00813EF9" w:rsidP="00912B49">
      <w:pPr>
        <w:spacing w:before="100" w:beforeAutospacing="1" w:after="100" w:afterAutospacing="1"/>
        <w:jc w:val="both"/>
        <w:rPr>
          <w:sz w:val="28"/>
          <w:szCs w:val="28"/>
        </w:rPr>
      </w:pPr>
      <w:r w:rsidRPr="00364CC1">
        <w:rPr>
          <w:sz w:val="28"/>
          <w:szCs w:val="28"/>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rsidR="00813EF9" w:rsidRPr="00364CC1" w:rsidRDefault="00813EF9" w:rsidP="00912B49">
      <w:pPr>
        <w:spacing w:before="100" w:beforeAutospacing="1" w:after="100" w:afterAutospacing="1"/>
        <w:jc w:val="both"/>
        <w:rPr>
          <w:sz w:val="28"/>
          <w:szCs w:val="28"/>
        </w:rPr>
      </w:pPr>
      <w:r w:rsidRPr="00364CC1">
        <w:rPr>
          <w:sz w:val="28"/>
          <w:szCs w:val="28"/>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
    <w:p w:rsidR="00813EF9" w:rsidRPr="00364CC1" w:rsidRDefault="00813EF9" w:rsidP="00912B49">
      <w:pPr>
        <w:spacing w:before="100" w:beforeAutospacing="1" w:after="100" w:afterAutospacing="1"/>
        <w:jc w:val="both"/>
        <w:rPr>
          <w:sz w:val="28"/>
          <w:szCs w:val="28"/>
        </w:rPr>
      </w:pPr>
      <w:r w:rsidRPr="00364CC1">
        <w:rPr>
          <w:sz w:val="28"/>
          <w:szCs w:val="28"/>
        </w:rPr>
        <w:t>•приводить примеры ведущих художественных музеев России и художественных музеев своего региона, показывать на примерах их роль и назначение.</w:t>
      </w:r>
    </w:p>
    <w:p w:rsidR="00813EF9" w:rsidRPr="00364CC1" w:rsidRDefault="00813EF9" w:rsidP="00912B49">
      <w:pPr>
        <w:spacing w:before="100" w:beforeAutospacing="1" w:after="100" w:afterAutospacing="1"/>
        <w:jc w:val="both"/>
        <w:rPr>
          <w:sz w:val="28"/>
          <w:szCs w:val="28"/>
        </w:rPr>
      </w:pPr>
      <w:r w:rsidRPr="00364CC1">
        <w:rPr>
          <w:b/>
          <w:bCs/>
          <w:sz w:val="28"/>
          <w:szCs w:val="28"/>
        </w:rPr>
        <w:t>Выпускник получит возможность научиться:</w:t>
      </w:r>
    </w:p>
    <w:p w:rsidR="00813EF9" w:rsidRPr="00364CC1" w:rsidRDefault="00813EF9" w:rsidP="00912B49">
      <w:pPr>
        <w:spacing w:before="100" w:beforeAutospacing="1" w:after="100" w:afterAutospacing="1"/>
        <w:jc w:val="both"/>
        <w:rPr>
          <w:sz w:val="28"/>
          <w:szCs w:val="28"/>
        </w:rPr>
      </w:pPr>
      <w:r w:rsidRPr="00364CC1">
        <w:rPr>
          <w:sz w:val="28"/>
          <w:szCs w:val="28"/>
        </w:rPr>
        <w:t>•воспринимать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p>
    <w:p w:rsidR="00813EF9" w:rsidRPr="00364CC1" w:rsidRDefault="00813EF9" w:rsidP="00912B49">
      <w:pPr>
        <w:spacing w:before="100" w:beforeAutospacing="1" w:after="100" w:afterAutospacing="1"/>
        <w:jc w:val="both"/>
        <w:rPr>
          <w:sz w:val="28"/>
          <w:szCs w:val="28"/>
        </w:rPr>
      </w:pPr>
      <w:r w:rsidRPr="00364CC1">
        <w:rPr>
          <w:sz w:val="28"/>
          <w:szCs w:val="28"/>
        </w:rPr>
        <w:t>•видеть проявления прекрасного в произведениях искусства (картины, архитектура, скульптура и т.д. в природе, на улице, в быту);</w:t>
      </w:r>
    </w:p>
    <w:p w:rsidR="00813EF9" w:rsidRPr="00364CC1" w:rsidRDefault="00813EF9" w:rsidP="00912B49">
      <w:pPr>
        <w:spacing w:before="100" w:beforeAutospacing="1" w:after="100" w:afterAutospacing="1"/>
        <w:jc w:val="both"/>
        <w:rPr>
          <w:sz w:val="28"/>
          <w:szCs w:val="28"/>
        </w:rPr>
      </w:pPr>
      <w:r w:rsidRPr="00364CC1">
        <w:rPr>
          <w:sz w:val="28"/>
          <w:szCs w:val="28"/>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1A32C8" w:rsidRPr="00364CC1" w:rsidRDefault="00813EF9" w:rsidP="00912B49">
      <w:pPr>
        <w:spacing w:before="100" w:beforeAutospacing="1" w:after="100" w:afterAutospacing="1"/>
        <w:jc w:val="both"/>
        <w:rPr>
          <w:sz w:val="28"/>
          <w:szCs w:val="28"/>
        </w:rPr>
      </w:pPr>
      <w:r w:rsidRPr="00364CC1">
        <w:rPr>
          <w:b/>
          <w:bCs/>
          <w:sz w:val="28"/>
          <w:szCs w:val="28"/>
        </w:rPr>
        <w:t>1.2.9.</w:t>
      </w:r>
      <w:r w:rsidR="001A32C8" w:rsidRPr="00364CC1">
        <w:rPr>
          <w:b/>
          <w:bCs/>
          <w:sz w:val="28"/>
          <w:szCs w:val="28"/>
        </w:rPr>
        <w:t>  Музыка</w:t>
      </w:r>
    </w:p>
    <w:p w:rsidR="001A32C8" w:rsidRPr="00364CC1" w:rsidRDefault="001A32C8" w:rsidP="00912B49">
      <w:pPr>
        <w:spacing w:before="100" w:beforeAutospacing="1" w:after="100" w:afterAutospacing="1"/>
        <w:jc w:val="both"/>
        <w:rPr>
          <w:sz w:val="28"/>
          <w:szCs w:val="28"/>
        </w:rPr>
      </w:pPr>
      <w:r w:rsidRPr="00364CC1">
        <w:rPr>
          <w:sz w:val="28"/>
          <w:szCs w:val="28"/>
        </w:rPr>
        <w:t>В результате изучения музыки на ступени начального общего образования у обучающихся будут сформированы основы музыкальной культуры через эмоциональное активное  восприятие;  развит художественный вкус, интерес к музыкальному искусству и музыкальной деятельности; воспитаны 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 начнут развиваться образное и ассоциативное мышление и воображение, музыкальная память и слух, певческий голос, учебно-творческие способности в различных видах музыкальной деятельности.</w:t>
      </w:r>
    </w:p>
    <w:p w:rsidR="001A32C8" w:rsidRPr="00364CC1" w:rsidRDefault="001A32C8" w:rsidP="00912B49">
      <w:pPr>
        <w:spacing w:before="100" w:beforeAutospacing="1" w:after="100" w:afterAutospacing="1"/>
        <w:jc w:val="both"/>
        <w:rPr>
          <w:sz w:val="28"/>
          <w:szCs w:val="28"/>
        </w:rPr>
      </w:pPr>
      <w:r w:rsidRPr="00364CC1">
        <w:rPr>
          <w:sz w:val="28"/>
          <w:szCs w:val="28"/>
        </w:rPr>
        <w:t xml:space="preserve">Обучающиеся научатся воспринимать музыку и размышлять о ней, открыто и эмоционально выражать своё отношение к искусству, проявлять эстетические и художественные предпочтения, позитивную самооценку, самоуважение, жизненный оптимизм. Они смогут воплощать музыкальные образы при создании театрализованных и музыкально-пластических композиций, разучивании и </w:t>
      </w:r>
      <w:r w:rsidRPr="00364CC1">
        <w:rPr>
          <w:sz w:val="28"/>
          <w:szCs w:val="28"/>
        </w:rPr>
        <w:lastRenderedPageBreak/>
        <w:t>исполнении вокально хоровых произведений, игре на элементарных детских музыкальных инструментах.</w:t>
      </w:r>
    </w:p>
    <w:p w:rsidR="001A32C8" w:rsidRPr="00364CC1" w:rsidRDefault="001A32C8" w:rsidP="00912B49">
      <w:pPr>
        <w:spacing w:before="100" w:beforeAutospacing="1" w:after="100" w:afterAutospacing="1"/>
        <w:jc w:val="both"/>
        <w:rPr>
          <w:sz w:val="28"/>
          <w:szCs w:val="28"/>
        </w:rPr>
      </w:pPr>
      <w:r w:rsidRPr="00364CC1">
        <w:rPr>
          <w:sz w:val="28"/>
          <w:szCs w:val="28"/>
        </w:rPr>
        <w:t>У них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импровизировать в разнообразных видах музыкально творческой деятельности.</w:t>
      </w:r>
    </w:p>
    <w:p w:rsidR="001A32C8" w:rsidRPr="00364CC1" w:rsidRDefault="001A32C8" w:rsidP="00912B49">
      <w:pPr>
        <w:spacing w:before="100" w:beforeAutospacing="1" w:after="100" w:afterAutospacing="1"/>
        <w:jc w:val="both"/>
        <w:rPr>
          <w:sz w:val="28"/>
          <w:szCs w:val="28"/>
        </w:rPr>
      </w:pPr>
      <w:r w:rsidRPr="00364CC1">
        <w:rPr>
          <w:sz w:val="28"/>
          <w:szCs w:val="28"/>
        </w:rPr>
        <w:t>Они смогут реализовать собственный творческий потенциал, применяя музыкальные знания и представления о музыкальном искусстве для выполнения учебных и художественно-практических задач, действовать самостоятельно при разрешении проблемно творческих ситуаций в повседневной жизни.</w:t>
      </w:r>
    </w:p>
    <w:p w:rsidR="001A32C8" w:rsidRPr="00364CC1" w:rsidRDefault="001A32C8" w:rsidP="00912B49">
      <w:pPr>
        <w:spacing w:before="100" w:beforeAutospacing="1" w:after="100" w:afterAutospacing="1"/>
        <w:jc w:val="both"/>
        <w:rPr>
          <w:sz w:val="28"/>
          <w:szCs w:val="28"/>
        </w:rPr>
      </w:pPr>
      <w:r w:rsidRPr="00364CC1">
        <w:rPr>
          <w:sz w:val="28"/>
          <w:szCs w:val="28"/>
        </w:rPr>
        <w:t>Обучающиеся научатся понимать роль музыки в жизни человека,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 получат представление об эстетических идеалах человечества, духовных, культурных отечественных традициях, этнической самобытности музыкального искусства разных народов.</w:t>
      </w:r>
    </w:p>
    <w:p w:rsidR="001A32C8" w:rsidRPr="00364CC1" w:rsidRDefault="001A32C8" w:rsidP="00912B49">
      <w:pPr>
        <w:spacing w:before="100" w:beforeAutospacing="1" w:after="100" w:afterAutospacing="1"/>
        <w:jc w:val="both"/>
        <w:rPr>
          <w:sz w:val="28"/>
          <w:szCs w:val="28"/>
        </w:rPr>
      </w:pPr>
      <w:r w:rsidRPr="00364CC1">
        <w:rPr>
          <w:b/>
          <w:bCs/>
          <w:sz w:val="28"/>
          <w:szCs w:val="28"/>
        </w:rPr>
        <w:t>Музыка в жизни человека</w:t>
      </w:r>
    </w:p>
    <w:p w:rsidR="001A32C8" w:rsidRPr="00364CC1" w:rsidRDefault="001A32C8" w:rsidP="00912B49">
      <w:pPr>
        <w:spacing w:before="100" w:beforeAutospacing="1" w:after="100" w:afterAutospacing="1"/>
        <w:jc w:val="both"/>
        <w:rPr>
          <w:sz w:val="28"/>
          <w:szCs w:val="28"/>
        </w:rPr>
      </w:pPr>
      <w:r w:rsidRPr="00364CC1">
        <w:rPr>
          <w:b/>
          <w:bCs/>
          <w:sz w:val="28"/>
          <w:szCs w:val="28"/>
        </w:rPr>
        <w:t>Выпускник научится:</w:t>
      </w:r>
    </w:p>
    <w:p w:rsidR="001A32C8" w:rsidRPr="00364CC1" w:rsidRDefault="001A32C8" w:rsidP="00912B49">
      <w:pPr>
        <w:spacing w:before="100" w:beforeAutospacing="1" w:after="100" w:afterAutospacing="1"/>
        <w:jc w:val="both"/>
        <w:rPr>
          <w:sz w:val="28"/>
          <w:szCs w:val="28"/>
        </w:rPr>
      </w:pPr>
      <w:r w:rsidRPr="00364CC1">
        <w:rPr>
          <w:sz w:val="28"/>
          <w:szCs w:val="28"/>
        </w:rPr>
        <w:t>•воспринимать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w:t>
      </w:r>
    </w:p>
    <w:p w:rsidR="001A32C8" w:rsidRPr="00364CC1" w:rsidRDefault="001A32C8" w:rsidP="00912B49">
      <w:pPr>
        <w:spacing w:before="100" w:beforeAutospacing="1" w:after="100" w:afterAutospacing="1"/>
        <w:jc w:val="both"/>
        <w:rPr>
          <w:sz w:val="28"/>
          <w:szCs w:val="28"/>
        </w:rPr>
      </w:pPr>
      <w:r w:rsidRPr="00364CC1">
        <w:rPr>
          <w:sz w:val="28"/>
          <w:szCs w:val="28"/>
        </w:rPr>
        <w:t>•ориентироваться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1A32C8" w:rsidRPr="00364CC1" w:rsidRDefault="001A32C8" w:rsidP="00912B49">
      <w:pPr>
        <w:spacing w:before="100" w:beforeAutospacing="1" w:after="100" w:afterAutospacing="1"/>
        <w:jc w:val="both"/>
        <w:rPr>
          <w:sz w:val="28"/>
          <w:szCs w:val="28"/>
        </w:rPr>
      </w:pPr>
      <w:r w:rsidRPr="00364CC1">
        <w:rPr>
          <w:sz w:val="28"/>
          <w:szCs w:val="28"/>
        </w:rPr>
        <w:t>•воплощать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p w:rsidR="001A32C8" w:rsidRPr="00364CC1" w:rsidRDefault="001A32C8" w:rsidP="00912B49">
      <w:pPr>
        <w:spacing w:before="100" w:beforeAutospacing="1" w:after="100" w:afterAutospacing="1"/>
        <w:jc w:val="both"/>
        <w:rPr>
          <w:sz w:val="28"/>
          <w:szCs w:val="28"/>
        </w:rPr>
      </w:pPr>
      <w:r w:rsidRPr="00364CC1">
        <w:rPr>
          <w:b/>
          <w:bCs/>
          <w:sz w:val="28"/>
          <w:szCs w:val="28"/>
        </w:rPr>
        <w:t>Выпускник получит возможность научиться:</w:t>
      </w:r>
    </w:p>
    <w:p w:rsidR="001A32C8" w:rsidRPr="00364CC1" w:rsidRDefault="001A32C8" w:rsidP="00912B49">
      <w:pPr>
        <w:spacing w:before="100" w:beforeAutospacing="1" w:after="100" w:afterAutospacing="1"/>
        <w:jc w:val="both"/>
        <w:rPr>
          <w:sz w:val="28"/>
          <w:szCs w:val="28"/>
        </w:rPr>
      </w:pPr>
      <w:r w:rsidRPr="00364CC1">
        <w:rPr>
          <w:i/>
          <w:iCs/>
          <w:sz w:val="28"/>
          <w:szCs w:val="28"/>
        </w:rPr>
        <w:t xml:space="preserve">• </w:t>
      </w:r>
      <w:r w:rsidRPr="00364CC1">
        <w:rPr>
          <w:sz w:val="28"/>
          <w:szCs w:val="28"/>
        </w:rPr>
        <w:t>реализовывать творческий потенциал, осуществляя собственные музыкально-исполнительские замыслы в различных видах деятельности;</w:t>
      </w:r>
    </w:p>
    <w:p w:rsidR="001A32C8" w:rsidRPr="00364CC1" w:rsidRDefault="001A32C8" w:rsidP="00912B49">
      <w:pPr>
        <w:spacing w:before="100" w:beforeAutospacing="1" w:after="100" w:afterAutospacing="1"/>
        <w:jc w:val="both"/>
        <w:rPr>
          <w:sz w:val="28"/>
          <w:szCs w:val="28"/>
        </w:rPr>
      </w:pPr>
      <w:r w:rsidRPr="00364CC1">
        <w:rPr>
          <w:sz w:val="28"/>
          <w:szCs w:val="28"/>
        </w:rPr>
        <w:t>• организовывать культурный досуг, самостоятельную музыкально-творческую деятельность, музицировать.</w:t>
      </w:r>
    </w:p>
    <w:p w:rsidR="001A32C8" w:rsidRPr="00364CC1" w:rsidRDefault="00813EF9" w:rsidP="00912B49">
      <w:pPr>
        <w:spacing w:before="100" w:beforeAutospacing="1" w:after="100" w:afterAutospacing="1"/>
        <w:jc w:val="both"/>
        <w:rPr>
          <w:sz w:val="28"/>
          <w:szCs w:val="28"/>
        </w:rPr>
      </w:pPr>
      <w:r w:rsidRPr="00364CC1">
        <w:rPr>
          <w:b/>
          <w:bCs/>
          <w:sz w:val="28"/>
          <w:szCs w:val="28"/>
        </w:rPr>
        <w:lastRenderedPageBreak/>
        <w:t xml:space="preserve">1.2.10. </w:t>
      </w:r>
      <w:r w:rsidR="001A32C8" w:rsidRPr="00364CC1">
        <w:rPr>
          <w:b/>
          <w:bCs/>
          <w:sz w:val="28"/>
          <w:szCs w:val="28"/>
        </w:rPr>
        <w:t>Технология</w:t>
      </w:r>
    </w:p>
    <w:p w:rsidR="001A32C8" w:rsidRPr="00364CC1" w:rsidRDefault="001A32C8" w:rsidP="00912B49">
      <w:pPr>
        <w:spacing w:before="100" w:beforeAutospacing="1" w:after="100" w:afterAutospacing="1"/>
        <w:jc w:val="both"/>
        <w:rPr>
          <w:sz w:val="28"/>
          <w:szCs w:val="28"/>
        </w:rPr>
      </w:pPr>
      <w:r w:rsidRPr="00364CC1">
        <w:rPr>
          <w:sz w:val="28"/>
          <w:szCs w:val="28"/>
        </w:rPr>
        <w:t>В результате изучения курса «Технологии» обучающиеся на ступени начального общего образования:</w:t>
      </w:r>
    </w:p>
    <w:p w:rsidR="001A32C8" w:rsidRPr="00364CC1" w:rsidRDefault="001A32C8" w:rsidP="00912B49">
      <w:pPr>
        <w:spacing w:before="100" w:beforeAutospacing="1" w:after="100" w:afterAutospacing="1"/>
        <w:jc w:val="both"/>
        <w:rPr>
          <w:sz w:val="28"/>
          <w:szCs w:val="28"/>
        </w:rPr>
      </w:pPr>
      <w:r w:rsidRPr="00364CC1">
        <w:rPr>
          <w:sz w:val="28"/>
          <w:szCs w:val="28"/>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p>
    <w:p w:rsidR="001A32C8" w:rsidRPr="00364CC1" w:rsidRDefault="001A32C8" w:rsidP="00912B49">
      <w:pPr>
        <w:spacing w:before="100" w:beforeAutospacing="1" w:after="100" w:afterAutospacing="1"/>
        <w:jc w:val="both"/>
        <w:rPr>
          <w:sz w:val="28"/>
          <w:szCs w:val="28"/>
        </w:rPr>
      </w:pPr>
      <w:r w:rsidRPr="00364CC1">
        <w:rPr>
          <w:sz w:val="28"/>
          <w:szCs w:val="28"/>
        </w:rPr>
        <w:t>•получат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w:t>
      </w:r>
    </w:p>
    <w:p w:rsidR="001A32C8" w:rsidRPr="00364CC1" w:rsidRDefault="001A32C8" w:rsidP="00912B49">
      <w:pPr>
        <w:spacing w:before="100" w:beforeAutospacing="1" w:after="100" w:afterAutospacing="1"/>
        <w:jc w:val="both"/>
        <w:rPr>
          <w:sz w:val="28"/>
          <w:szCs w:val="28"/>
        </w:rPr>
      </w:pPr>
      <w:r w:rsidRPr="00364CC1">
        <w:rPr>
          <w:sz w:val="28"/>
          <w:szCs w:val="28"/>
        </w:rPr>
        <w:t>•получат общее представление о мире профессий, их социальном значении, истории возникновения и развития;</w:t>
      </w:r>
    </w:p>
    <w:p w:rsidR="001A32C8" w:rsidRPr="00364CC1" w:rsidRDefault="001A32C8" w:rsidP="00912B49">
      <w:pPr>
        <w:spacing w:before="100" w:beforeAutospacing="1" w:after="100" w:afterAutospacing="1"/>
        <w:jc w:val="both"/>
        <w:rPr>
          <w:sz w:val="28"/>
          <w:szCs w:val="28"/>
        </w:rPr>
      </w:pPr>
      <w:r w:rsidRPr="00364CC1">
        <w:rPr>
          <w:sz w:val="28"/>
          <w:szCs w:val="28"/>
        </w:rPr>
        <w:t>•научатся использовать приобретённые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1A32C8" w:rsidRPr="00364CC1" w:rsidRDefault="001A32C8" w:rsidP="00912B49">
      <w:pPr>
        <w:spacing w:before="100" w:beforeAutospacing="1" w:after="100" w:afterAutospacing="1"/>
        <w:jc w:val="both"/>
        <w:rPr>
          <w:sz w:val="28"/>
          <w:szCs w:val="28"/>
        </w:rPr>
      </w:pPr>
      <w:r w:rsidRPr="00364CC1">
        <w:rPr>
          <w:sz w:val="28"/>
          <w:szCs w:val="28"/>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1A32C8" w:rsidRPr="00364CC1" w:rsidRDefault="001A32C8" w:rsidP="00912B49">
      <w:pPr>
        <w:spacing w:before="100" w:beforeAutospacing="1" w:after="100" w:afterAutospacing="1"/>
        <w:jc w:val="both"/>
        <w:rPr>
          <w:sz w:val="28"/>
          <w:szCs w:val="28"/>
        </w:rPr>
      </w:pPr>
      <w:r w:rsidRPr="00364CC1">
        <w:rPr>
          <w:b/>
          <w:bCs/>
          <w:sz w:val="28"/>
          <w:szCs w:val="28"/>
        </w:rPr>
        <w:t>Обучающиеся:</w:t>
      </w:r>
    </w:p>
    <w:p w:rsidR="001A32C8" w:rsidRPr="00364CC1" w:rsidRDefault="001A32C8" w:rsidP="00912B49">
      <w:pPr>
        <w:spacing w:before="100" w:beforeAutospacing="1" w:after="100" w:afterAutospacing="1"/>
        <w:jc w:val="both"/>
        <w:rPr>
          <w:sz w:val="28"/>
          <w:szCs w:val="28"/>
        </w:rPr>
      </w:pPr>
      <w:r w:rsidRPr="00364CC1">
        <w:rPr>
          <w:sz w:val="28"/>
          <w:szCs w:val="28"/>
        </w:rPr>
        <w:t>•в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коммуникативных универсальных учебных действий в целях осуществления совместной продуктивной деятельности: распределение ролей руководителя и подчинённых, распределение общего объёма работы, приобретение навыков сотрудничества и взаимопомощи, доброжелательного и уважительного общения со сверстниками и взрослыми;</w:t>
      </w:r>
    </w:p>
    <w:p w:rsidR="001A32C8" w:rsidRPr="00364CC1" w:rsidRDefault="001A32C8" w:rsidP="00912B49">
      <w:pPr>
        <w:spacing w:before="100" w:beforeAutospacing="1" w:after="100" w:afterAutospacing="1"/>
        <w:jc w:val="both"/>
        <w:rPr>
          <w:sz w:val="28"/>
          <w:szCs w:val="28"/>
        </w:rPr>
      </w:pPr>
      <w:r w:rsidRPr="00364CC1">
        <w:rPr>
          <w:sz w:val="28"/>
          <w:szCs w:val="28"/>
        </w:rPr>
        <w:t>•овладеют начальными формами познавательных универсальных учебных действий — исследовательскими и логическими: наблюдения, сравнения, анализа, классификации, обобщения;</w:t>
      </w:r>
    </w:p>
    <w:p w:rsidR="001A32C8" w:rsidRPr="00364CC1" w:rsidRDefault="001A32C8" w:rsidP="00912B49">
      <w:pPr>
        <w:spacing w:before="100" w:beforeAutospacing="1" w:after="100" w:afterAutospacing="1"/>
        <w:jc w:val="both"/>
        <w:rPr>
          <w:sz w:val="28"/>
          <w:szCs w:val="28"/>
        </w:rPr>
      </w:pPr>
      <w:r w:rsidRPr="00364CC1">
        <w:rPr>
          <w:sz w:val="28"/>
          <w:szCs w:val="28"/>
        </w:rPr>
        <w:t xml:space="preserve">•получат первоначальный опыт организации собственной творческой практической деятельности на основе сформированных регулятивных универсальных учебных </w:t>
      </w:r>
      <w:r w:rsidRPr="00364CC1">
        <w:rPr>
          <w:sz w:val="28"/>
          <w:szCs w:val="28"/>
        </w:rPr>
        <w:lastRenderedPageBreak/>
        <w:t>действий: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1A32C8" w:rsidRPr="00364CC1" w:rsidRDefault="001A32C8" w:rsidP="00912B49">
      <w:pPr>
        <w:spacing w:before="100" w:beforeAutospacing="1" w:after="100" w:afterAutospacing="1"/>
        <w:jc w:val="both"/>
        <w:rPr>
          <w:sz w:val="28"/>
          <w:szCs w:val="28"/>
        </w:rPr>
      </w:pPr>
      <w:r w:rsidRPr="00364CC1">
        <w:rPr>
          <w:sz w:val="28"/>
          <w:szCs w:val="28"/>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  и видеофрагментами; овладеют приёмами поиска и использования информации, научатся работать с доступными электронными ресурсами;</w:t>
      </w:r>
    </w:p>
    <w:p w:rsidR="001A32C8" w:rsidRPr="00364CC1" w:rsidRDefault="001A32C8" w:rsidP="00912B49">
      <w:pPr>
        <w:spacing w:before="100" w:beforeAutospacing="1" w:after="100" w:afterAutospacing="1"/>
        <w:jc w:val="both"/>
        <w:rPr>
          <w:sz w:val="28"/>
          <w:szCs w:val="28"/>
        </w:rPr>
      </w:pPr>
      <w:r w:rsidRPr="00364CC1">
        <w:rPr>
          <w:sz w:val="28"/>
          <w:szCs w:val="28"/>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1A32C8" w:rsidRPr="00364CC1" w:rsidRDefault="001A32C8" w:rsidP="00912B49">
      <w:pPr>
        <w:spacing w:before="100" w:beforeAutospacing="1" w:after="100" w:afterAutospacing="1"/>
        <w:jc w:val="both"/>
        <w:rPr>
          <w:sz w:val="28"/>
          <w:szCs w:val="28"/>
        </w:rPr>
      </w:pPr>
      <w:r w:rsidRPr="00364CC1">
        <w:rPr>
          <w:sz w:val="28"/>
          <w:szCs w:val="28"/>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1A32C8" w:rsidRPr="00364CC1" w:rsidRDefault="00813EF9" w:rsidP="00813EF9">
      <w:pPr>
        <w:spacing w:before="100" w:beforeAutospacing="1" w:after="100" w:afterAutospacing="1"/>
        <w:rPr>
          <w:sz w:val="28"/>
          <w:szCs w:val="28"/>
        </w:rPr>
      </w:pPr>
      <w:r w:rsidRPr="00364CC1">
        <w:rPr>
          <w:b/>
          <w:bCs/>
          <w:sz w:val="28"/>
          <w:szCs w:val="28"/>
        </w:rPr>
        <w:t xml:space="preserve">1.2.11. </w:t>
      </w:r>
      <w:r w:rsidR="001A32C8" w:rsidRPr="00364CC1">
        <w:rPr>
          <w:b/>
          <w:bCs/>
          <w:sz w:val="28"/>
          <w:szCs w:val="28"/>
        </w:rPr>
        <w:t>Физическая культура</w:t>
      </w:r>
    </w:p>
    <w:p w:rsidR="001A32C8" w:rsidRPr="00364CC1" w:rsidRDefault="001A32C8" w:rsidP="00912B49">
      <w:pPr>
        <w:spacing w:before="100" w:beforeAutospacing="1" w:after="100" w:afterAutospacing="1"/>
        <w:jc w:val="both"/>
        <w:rPr>
          <w:sz w:val="28"/>
          <w:szCs w:val="28"/>
        </w:rPr>
      </w:pPr>
      <w:r w:rsidRPr="00364CC1">
        <w:rPr>
          <w:sz w:val="28"/>
          <w:szCs w:val="28"/>
        </w:rPr>
        <w:t>(для обучающихся, не имеющих противопоказаний для занятий физической культурой или существенных ограничений по нагрузке)</w:t>
      </w:r>
    </w:p>
    <w:p w:rsidR="001A32C8" w:rsidRPr="00364CC1" w:rsidRDefault="001A32C8" w:rsidP="00912B49">
      <w:pPr>
        <w:spacing w:before="100" w:beforeAutospacing="1" w:after="100" w:afterAutospacing="1"/>
        <w:jc w:val="both"/>
        <w:rPr>
          <w:sz w:val="28"/>
          <w:szCs w:val="28"/>
        </w:rPr>
      </w:pPr>
      <w:r w:rsidRPr="00364CC1">
        <w:rPr>
          <w:sz w:val="28"/>
          <w:szCs w:val="28"/>
        </w:rPr>
        <w:t>В результате обучения обучающиеся на ступени начального общего образования:</w:t>
      </w:r>
    </w:p>
    <w:p w:rsidR="001A32C8" w:rsidRPr="00364CC1" w:rsidRDefault="001A32C8" w:rsidP="00912B49">
      <w:pPr>
        <w:spacing w:before="100" w:beforeAutospacing="1" w:after="100" w:afterAutospacing="1"/>
        <w:jc w:val="both"/>
        <w:rPr>
          <w:sz w:val="28"/>
          <w:szCs w:val="28"/>
        </w:rPr>
      </w:pPr>
      <w:r w:rsidRPr="00364CC1">
        <w:rPr>
          <w:sz w:val="28"/>
          <w:szCs w:val="28"/>
        </w:rPr>
        <w:t>•начнут понимать значение занятий физической культурой для укрепления здоровья, физического развития и физической подготовленности, для трудовой деятельности, военной практики;</w:t>
      </w:r>
    </w:p>
    <w:p w:rsidR="001A32C8" w:rsidRPr="00364CC1" w:rsidRDefault="001A32C8" w:rsidP="00912B49">
      <w:pPr>
        <w:spacing w:before="100" w:beforeAutospacing="1" w:after="100" w:afterAutospacing="1"/>
        <w:jc w:val="both"/>
        <w:rPr>
          <w:sz w:val="28"/>
          <w:szCs w:val="28"/>
        </w:rPr>
      </w:pPr>
      <w:r w:rsidRPr="00364CC1">
        <w:rPr>
          <w:sz w:val="28"/>
          <w:szCs w:val="28"/>
        </w:rPr>
        <w:t>•начнут осознанно использовать знания, полученные в курсе «Физическая культура», при планировании и соблюдении режима дня, выполнении физических упражнений и во время подвижных игр на досуге;</w:t>
      </w:r>
    </w:p>
    <w:p w:rsidR="001A32C8" w:rsidRPr="00364CC1" w:rsidRDefault="001A32C8" w:rsidP="00912B49">
      <w:pPr>
        <w:spacing w:before="100" w:beforeAutospacing="1" w:after="100" w:afterAutospacing="1"/>
        <w:jc w:val="both"/>
        <w:rPr>
          <w:sz w:val="28"/>
          <w:szCs w:val="28"/>
        </w:rPr>
      </w:pPr>
      <w:r w:rsidRPr="00364CC1">
        <w:rPr>
          <w:sz w:val="28"/>
          <w:szCs w:val="28"/>
        </w:rPr>
        <w:t>•узнают о положительном влиянии занятий физическими упражнениями на развитие систем дыхания и кровообращения, поймут необходимость и смысл проведения простейших закаливающих процедур.</w:t>
      </w:r>
    </w:p>
    <w:p w:rsidR="001A32C8" w:rsidRPr="00364CC1" w:rsidRDefault="001A32C8" w:rsidP="00912B49">
      <w:pPr>
        <w:spacing w:before="100" w:beforeAutospacing="1" w:after="100" w:afterAutospacing="1"/>
        <w:jc w:val="both"/>
        <w:rPr>
          <w:sz w:val="28"/>
          <w:szCs w:val="28"/>
        </w:rPr>
      </w:pPr>
      <w:r w:rsidRPr="00364CC1">
        <w:rPr>
          <w:b/>
          <w:bCs/>
          <w:sz w:val="28"/>
          <w:szCs w:val="28"/>
        </w:rPr>
        <w:t>Обучающиеся:</w:t>
      </w:r>
    </w:p>
    <w:p w:rsidR="001A32C8" w:rsidRPr="00364CC1" w:rsidRDefault="001A32C8" w:rsidP="00912B49">
      <w:pPr>
        <w:spacing w:before="100" w:beforeAutospacing="1" w:after="100" w:afterAutospacing="1"/>
        <w:jc w:val="both"/>
        <w:rPr>
          <w:sz w:val="28"/>
          <w:szCs w:val="28"/>
        </w:rPr>
      </w:pPr>
      <w:r w:rsidRPr="00364CC1">
        <w:rPr>
          <w:sz w:val="28"/>
          <w:szCs w:val="28"/>
        </w:rPr>
        <w:t>•освоят первичные навыки и умения по организации и проведению утренней зарядки, физкультурно-оздоровительных мероприятий в течение учебного дня, во время подвижных игр в помещении и на открытом воздухе;</w:t>
      </w:r>
    </w:p>
    <w:p w:rsidR="001A32C8" w:rsidRPr="00364CC1" w:rsidRDefault="001A32C8" w:rsidP="00912B49">
      <w:pPr>
        <w:spacing w:before="100" w:beforeAutospacing="1" w:after="100" w:afterAutospacing="1"/>
        <w:jc w:val="both"/>
        <w:rPr>
          <w:sz w:val="28"/>
          <w:szCs w:val="28"/>
        </w:rPr>
      </w:pPr>
      <w:r w:rsidRPr="00364CC1">
        <w:rPr>
          <w:sz w:val="28"/>
          <w:szCs w:val="28"/>
        </w:rPr>
        <w:lastRenderedPageBreak/>
        <w:t>•научатся составлять комплексы оздоровительных и общеразвивающих упражнений, использовать простейший спортивный инвентарь и оборудование;</w:t>
      </w:r>
    </w:p>
    <w:p w:rsidR="001A32C8" w:rsidRPr="00364CC1" w:rsidRDefault="001A32C8" w:rsidP="00912B49">
      <w:pPr>
        <w:spacing w:before="100" w:beforeAutospacing="1" w:after="100" w:afterAutospacing="1"/>
        <w:jc w:val="both"/>
        <w:rPr>
          <w:sz w:val="28"/>
          <w:szCs w:val="28"/>
        </w:rPr>
      </w:pPr>
      <w:r w:rsidRPr="00364CC1">
        <w:rPr>
          <w:sz w:val="28"/>
          <w:szCs w:val="28"/>
        </w:rPr>
        <w:t>•освоят правила поведения и безопасности во время занятий физическими упражнениями, правила подбора одежды и обуви в зависимости от условий проведения занятий;</w:t>
      </w:r>
    </w:p>
    <w:p w:rsidR="001A32C8" w:rsidRPr="00364CC1" w:rsidRDefault="001A32C8" w:rsidP="00912B49">
      <w:pPr>
        <w:spacing w:before="100" w:beforeAutospacing="1" w:after="100" w:afterAutospacing="1"/>
        <w:jc w:val="both"/>
        <w:rPr>
          <w:sz w:val="28"/>
          <w:szCs w:val="28"/>
        </w:rPr>
      </w:pPr>
      <w:r w:rsidRPr="00364CC1">
        <w:rPr>
          <w:sz w:val="28"/>
          <w:szCs w:val="28"/>
        </w:rPr>
        <w:t>•научатся наблюдать за изменением собственного роста, массы тела и показателей развития основных физических качеств; оценивать величину физической нагрузки по частоте пульса во время выполнения физических упражнений;</w:t>
      </w:r>
    </w:p>
    <w:p w:rsidR="001A32C8" w:rsidRPr="00364CC1" w:rsidRDefault="001A32C8" w:rsidP="00912B49">
      <w:pPr>
        <w:spacing w:before="100" w:beforeAutospacing="1" w:after="100" w:afterAutospacing="1"/>
        <w:jc w:val="both"/>
        <w:rPr>
          <w:sz w:val="28"/>
          <w:szCs w:val="28"/>
        </w:rPr>
      </w:pPr>
      <w:r w:rsidRPr="00364CC1">
        <w:rPr>
          <w:sz w:val="28"/>
          <w:szCs w:val="28"/>
        </w:rPr>
        <w:t>•научатся выполнять комплексы специальных упражнений, направленных на формирование правильной осанки, профилактику нарушения зрения, развитие систем дыхания и кровообращения;</w:t>
      </w:r>
    </w:p>
    <w:p w:rsidR="001A32C8" w:rsidRPr="00364CC1" w:rsidRDefault="001A32C8" w:rsidP="00912B49">
      <w:pPr>
        <w:spacing w:before="100" w:beforeAutospacing="1" w:after="100" w:afterAutospacing="1"/>
        <w:jc w:val="both"/>
        <w:rPr>
          <w:sz w:val="28"/>
          <w:szCs w:val="28"/>
        </w:rPr>
      </w:pPr>
      <w:r w:rsidRPr="00364CC1">
        <w:rPr>
          <w:sz w:val="28"/>
          <w:szCs w:val="28"/>
        </w:rPr>
        <w:t>•приобретут жизненно важные двигательные навыки и умения, необходимые для жизнедеятельности каждого человека: бегать и прыгать различными способами; метать и бросать мячи; лазать и перелезать через препятствия; выполнять акробатические и гимнастические упражнения, простейшие комбинации; передвигаться на лыжах.</w:t>
      </w:r>
    </w:p>
    <w:p w:rsidR="001A32C8" w:rsidRPr="00364CC1" w:rsidRDefault="001A32C8" w:rsidP="00912B49">
      <w:pPr>
        <w:spacing w:before="100" w:beforeAutospacing="1" w:after="100" w:afterAutospacing="1"/>
        <w:jc w:val="both"/>
        <w:rPr>
          <w:sz w:val="28"/>
          <w:szCs w:val="28"/>
        </w:rPr>
      </w:pPr>
      <w:r w:rsidRPr="00364CC1">
        <w:rPr>
          <w:sz w:val="28"/>
          <w:szCs w:val="28"/>
        </w:rPr>
        <w:t>•освоят навыки организации и проведения подвижных игр, элементы и простейшие технические действия игр в футбол, баскетбол и волейбол; в процессе игровой и соревновательной деятельности будут использовать навыки коллективного общения и взаимодействия.</w:t>
      </w:r>
    </w:p>
    <w:p w:rsidR="001A32C8" w:rsidRPr="00364CC1" w:rsidRDefault="001A32C8" w:rsidP="00912B49">
      <w:pPr>
        <w:spacing w:before="100" w:beforeAutospacing="1" w:after="100" w:afterAutospacing="1"/>
        <w:jc w:val="both"/>
        <w:rPr>
          <w:sz w:val="28"/>
          <w:szCs w:val="28"/>
        </w:rPr>
      </w:pPr>
      <w:r w:rsidRPr="00364CC1">
        <w:rPr>
          <w:b/>
          <w:bCs/>
          <w:sz w:val="28"/>
          <w:szCs w:val="28"/>
        </w:rPr>
        <w:t>Знания о физической культуре</w:t>
      </w:r>
    </w:p>
    <w:p w:rsidR="001A32C8" w:rsidRPr="00364CC1" w:rsidRDefault="001A32C8" w:rsidP="00912B49">
      <w:pPr>
        <w:spacing w:before="100" w:beforeAutospacing="1" w:after="100" w:afterAutospacing="1"/>
        <w:jc w:val="both"/>
        <w:rPr>
          <w:sz w:val="28"/>
          <w:szCs w:val="28"/>
        </w:rPr>
      </w:pPr>
      <w:r w:rsidRPr="00364CC1">
        <w:rPr>
          <w:b/>
          <w:bCs/>
          <w:sz w:val="28"/>
          <w:szCs w:val="28"/>
        </w:rPr>
        <w:t>Выпускник научится:</w:t>
      </w:r>
    </w:p>
    <w:p w:rsidR="001A32C8" w:rsidRPr="00364CC1" w:rsidRDefault="001A32C8" w:rsidP="00912B49">
      <w:pPr>
        <w:spacing w:before="100" w:beforeAutospacing="1" w:after="100" w:afterAutospacing="1"/>
        <w:jc w:val="both"/>
        <w:rPr>
          <w:sz w:val="28"/>
          <w:szCs w:val="28"/>
        </w:rPr>
      </w:pPr>
      <w:r w:rsidRPr="00364CC1">
        <w:rPr>
          <w:sz w:val="28"/>
          <w:szCs w:val="28"/>
        </w:rPr>
        <w:t>•ориентироваться в понятиях «физическая культура», «режим дня»; характеризовать роль и значение утренней зарядки, физкультминуток и физкультпауз, уроков физической культуры, закаливания, прогулок на свежем воздухе, подвижных игр, занятий спортом для укрепления здоровья, развития основных систем организма;</w:t>
      </w:r>
    </w:p>
    <w:p w:rsidR="001A32C8" w:rsidRPr="00364CC1" w:rsidRDefault="001A32C8" w:rsidP="00912B49">
      <w:pPr>
        <w:spacing w:before="100" w:beforeAutospacing="1" w:after="100" w:afterAutospacing="1"/>
        <w:jc w:val="both"/>
        <w:rPr>
          <w:sz w:val="28"/>
          <w:szCs w:val="28"/>
        </w:rPr>
      </w:pPr>
      <w:r w:rsidRPr="00364CC1">
        <w:rPr>
          <w:sz w:val="28"/>
          <w:szCs w:val="28"/>
        </w:rPr>
        <w:t>•раскрывать на примерах (из истории, в том числе родного края, или из личного опыта) положительное влияние занятий физической культурой на физическое, личностное и социальное развитие;</w:t>
      </w:r>
    </w:p>
    <w:p w:rsidR="001A32C8" w:rsidRPr="00364CC1" w:rsidRDefault="001A32C8" w:rsidP="00912B49">
      <w:pPr>
        <w:spacing w:before="100" w:beforeAutospacing="1" w:after="100" w:afterAutospacing="1"/>
        <w:jc w:val="both"/>
        <w:rPr>
          <w:sz w:val="28"/>
          <w:szCs w:val="28"/>
        </w:rPr>
      </w:pPr>
      <w:r w:rsidRPr="00364CC1">
        <w:rPr>
          <w:sz w:val="28"/>
          <w:szCs w:val="28"/>
        </w:rPr>
        <w:t>•ориентироваться в понятии «физическая подготовка», характеризовать основные физические качества (силу, быстроту, выносливость, координацию, гибкость) и различать их между собой;</w:t>
      </w:r>
    </w:p>
    <w:p w:rsidR="001A32C8" w:rsidRPr="00364CC1" w:rsidRDefault="001A32C8" w:rsidP="00912B49">
      <w:pPr>
        <w:spacing w:before="100" w:beforeAutospacing="1" w:after="100" w:afterAutospacing="1"/>
        <w:jc w:val="both"/>
        <w:rPr>
          <w:sz w:val="28"/>
          <w:szCs w:val="28"/>
        </w:rPr>
      </w:pPr>
      <w:r w:rsidRPr="00364CC1">
        <w:rPr>
          <w:sz w:val="28"/>
          <w:szCs w:val="28"/>
        </w:rPr>
        <w:lastRenderedPageBreak/>
        <w:t>•организовывать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w:t>
      </w:r>
    </w:p>
    <w:p w:rsidR="001A32C8" w:rsidRPr="00364CC1" w:rsidRDefault="001A32C8" w:rsidP="00912B49">
      <w:pPr>
        <w:spacing w:before="100" w:beforeAutospacing="1" w:after="100" w:afterAutospacing="1"/>
        <w:jc w:val="both"/>
        <w:rPr>
          <w:sz w:val="28"/>
          <w:szCs w:val="28"/>
        </w:rPr>
      </w:pPr>
      <w:r w:rsidRPr="00364CC1">
        <w:rPr>
          <w:b/>
          <w:bCs/>
          <w:sz w:val="28"/>
          <w:szCs w:val="28"/>
        </w:rPr>
        <w:t>Выпускник получит возможность научиться:</w:t>
      </w:r>
      <w:r w:rsidRPr="00364CC1">
        <w:rPr>
          <w:sz w:val="28"/>
          <w:szCs w:val="28"/>
        </w:rPr>
        <w:t> </w:t>
      </w:r>
    </w:p>
    <w:p w:rsidR="001A32C8" w:rsidRPr="00364CC1" w:rsidRDefault="001A32C8" w:rsidP="00912B49">
      <w:pPr>
        <w:spacing w:before="100" w:beforeAutospacing="1" w:after="100" w:afterAutospacing="1"/>
        <w:jc w:val="both"/>
        <w:rPr>
          <w:sz w:val="28"/>
          <w:szCs w:val="28"/>
        </w:rPr>
      </w:pPr>
      <w:r w:rsidRPr="00364CC1">
        <w:rPr>
          <w:sz w:val="28"/>
          <w:szCs w:val="28"/>
        </w:rPr>
        <w:t>•характеризовать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rsidR="001A32C8" w:rsidRPr="00364CC1" w:rsidRDefault="001A32C8" w:rsidP="00912B49">
      <w:pPr>
        <w:spacing w:before="100" w:beforeAutospacing="1" w:after="100" w:afterAutospacing="1"/>
        <w:jc w:val="both"/>
        <w:rPr>
          <w:sz w:val="28"/>
          <w:szCs w:val="28"/>
        </w:rPr>
      </w:pPr>
      <w:r w:rsidRPr="00364CC1">
        <w:rPr>
          <w:b/>
          <w:bCs/>
          <w:sz w:val="28"/>
          <w:szCs w:val="28"/>
        </w:rPr>
        <w:t> Физическое совершенствование</w:t>
      </w:r>
    </w:p>
    <w:p w:rsidR="001A32C8" w:rsidRPr="00364CC1" w:rsidRDefault="001A32C8" w:rsidP="00912B49">
      <w:pPr>
        <w:spacing w:before="100" w:beforeAutospacing="1" w:after="100" w:afterAutospacing="1"/>
        <w:jc w:val="both"/>
        <w:rPr>
          <w:sz w:val="28"/>
          <w:szCs w:val="28"/>
        </w:rPr>
      </w:pPr>
      <w:r w:rsidRPr="00364CC1">
        <w:rPr>
          <w:sz w:val="28"/>
          <w:szCs w:val="28"/>
        </w:rPr>
        <w:t>Выпускник научится:</w:t>
      </w:r>
    </w:p>
    <w:p w:rsidR="001A32C8" w:rsidRPr="00364CC1" w:rsidRDefault="001A32C8" w:rsidP="00912B49">
      <w:pPr>
        <w:spacing w:before="100" w:beforeAutospacing="1" w:after="100" w:afterAutospacing="1"/>
        <w:jc w:val="both"/>
        <w:rPr>
          <w:sz w:val="28"/>
          <w:szCs w:val="28"/>
        </w:rPr>
      </w:pPr>
      <w:r w:rsidRPr="00364CC1">
        <w:rPr>
          <w:sz w:val="28"/>
          <w:szCs w:val="28"/>
        </w:rPr>
        <w:t>•выполнять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координации, гибкости); оценивать величину нагрузки (большая, средняя, малая) по частоте пульса (с помощью специальной таблицы);</w:t>
      </w:r>
    </w:p>
    <w:p w:rsidR="001A32C8" w:rsidRPr="00364CC1" w:rsidRDefault="001A32C8" w:rsidP="00912B49">
      <w:pPr>
        <w:spacing w:before="100" w:beforeAutospacing="1" w:after="100" w:afterAutospacing="1"/>
        <w:jc w:val="both"/>
        <w:rPr>
          <w:sz w:val="28"/>
          <w:szCs w:val="28"/>
        </w:rPr>
      </w:pPr>
      <w:r w:rsidRPr="00364CC1">
        <w:rPr>
          <w:sz w:val="28"/>
          <w:szCs w:val="28"/>
        </w:rPr>
        <w:t>•выполнять тестовые упражнения на оценку динамики индивидуального развития основных физических качеств;</w:t>
      </w:r>
    </w:p>
    <w:p w:rsidR="001A32C8" w:rsidRPr="00364CC1" w:rsidRDefault="001A32C8" w:rsidP="00912B49">
      <w:pPr>
        <w:spacing w:before="100" w:beforeAutospacing="1" w:after="100" w:afterAutospacing="1"/>
        <w:jc w:val="both"/>
        <w:rPr>
          <w:sz w:val="28"/>
          <w:szCs w:val="28"/>
        </w:rPr>
      </w:pPr>
      <w:r w:rsidRPr="00364CC1">
        <w:rPr>
          <w:sz w:val="28"/>
          <w:szCs w:val="28"/>
        </w:rPr>
        <w:t>•выполнять организующие строевые команды и приёмы;</w:t>
      </w:r>
    </w:p>
    <w:p w:rsidR="001A32C8" w:rsidRPr="00364CC1" w:rsidRDefault="001A32C8" w:rsidP="00912B49">
      <w:pPr>
        <w:spacing w:before="100" w:beforeAutospacing="1" w:after="100" w:afterAutospacing="1"/>
        <w:jc w:val="both"/>
        <w:rPr>
          <w:sz w:val="28"/>
          <w:szCs w:val="28"/>
        </w:rPr>
      </w:pPr>
      <w:r w:rsidRPr="00364CC1">
        <w:rPr>
          <w:sz w:val="28"/>
          <w:szCs w:val="28"/>
        </w:rPr>
        <w:t>•выполнять акробатические упражнения (кувырки, стойки, перекаты);</w:t>
      </w:r>
    </w:p>
    <w:p w:rsidR="001A32C8" w:rsidRPr="00364CC1" w:rsidRDefault="001A32C8" w:rsidP="00912B49">
      <w:pPr>
        <w:spacing w:before="100" w:beforeAutospacing="1" w:after="100" w:afterAutospacing="1"/>
        <w:jc w:val="both"/>
        <w:rPr>
          <w:sz w:val="28"/>
          <w:szCs w:val="28"/>
        </w:rPr>
      </w:pPr>
      <w:r w:rsidRPr="00364CC1">
        <w:rPr>
          <w:sz w:val="28"/>
          <w:szCs w:val="28"/>
        </w:rPr>
        <w:t>•выполнять гимнастические упражнения на спортивных снарядах (низкие перекладина и брусья, напольное гимнастическое бревно);</w:t>
      </w:r>
    </w:p>
    <w:p w:rsidR="001A32C8" w:rsidRPr="00364CC1" w:rsidRDefault="001A32C8" w:rsidP="00912B49">
      <w:pPr>
        <w:spacing w:before="100" w:beforeAutospacing="1" w:after="100" w:afterAutospacing="1"/>
        <w:jc w:val="both"/>
        <w:rPr>
          <w:sz w:val="28"/>
          <w:szCs w:val="28"/>
        </w:rPr>
      </w:pPr>
      <w:r w:rsidRPr="00364CC1">
        <w:rPr>
          <w:sz w:val="28"/>
          <w:szCs w:val="28"/>
        </w:rPr>
        <w:t>•выполнять легкоатлетические упражнения (бег, прыжки, метания и броски мяча разного веса и объёма);</w:t>
      </w:r>
    </w:p>
    <w:p w:rsidR="001A32C8" w:rsidRPr="00364CC1" w:rsidRDefault="001A32C8" w:rsidP="00912B49">
      <w:pPr>
        <w:spacing w:before="100" w:beforeAutospacing="1" w:after="100" w:afterAutospacing="1"/>
        <w:jc w:val="both"/>
        <w:rPr>
          <w:sz w:val="28"/>
          <w:szCs w:val="28"/>
        </w:rPr>
      </w:pPr>
      <w:r w:rsidRPr="00364CC1">
        <w:rPr>
          <w:sz w:val="28"/>
          <w:szCs w:val="28"/>
        </w:rPr>
        <w:t>•выполнять игровые действия и упражнения из подвижных игр разной функциональной направленности.</w:t>
      </w:r>
    </w:p>
    <w:p w:rsidR="001A32C8" w:rsidRPr="00364CC1" w:rsidRDefault="001A32C8" w:rsidP="00912B49">
      <w:pPr>
        <w:spacing w:before="100" w:beforeAutospacing="1" w:after="100" w:afterAutospacing="1"/>
        <w:jc w:val="both"/>
        <w:rPr>
          <w:sz w:val="28"/>
          <w:szCs w:val="28"/>
        </w:rPr>
      </w:pPr>
      <w:r w:rsidRPr="00364CC1">
        <w:rPr>
          <w:b/>
          <w:bCs/>
          <w:sz w:val="28"/>
          <w:szCs w:val="28"/>
        </w:rPr>
        <w:t>Выпускник получит возможность научиться:</w:t>
      </w:r>
    </w:p>
    <w:p w:rsidR="001A32C8" w:rsidRPr="00364CC1" w:rsidRDefault="001A32C8" w:rsidP="00912B49">
      <w:pPr>
        <w:spacing w:before="100" w:beforeAutospacing="1" w:after="100" w:afterAutospacing="1"/>
        <w:jc w:val="both"/>
        <w:rPr>
          <w:sz w:val="28"/>
          <w:szCs w:val="28"/>
        </w:rPr>
      </w:pPr>
      <w:r w:rsidRPr="00364CC1">
        <w:rPr>
          <w:sz w:val="28"/>
          <w:szCs w:val="28"/>
        </w:rPr>
        <w:t>•сохранять правильную осанку, оптимальное телосложение;</w:t>
      </w:r>
    </w:p>
    <w:p w:rsidR="001A32C8" w:rsidRPr="00364CC1" w:rsidRDefault="001A32C8" w:rsidP="00912B49">
      <w:pPr>
        <w:spacing w:before="100" w:beforeAutospacing="1" w:after="100" w:afterAutospacing="1"/>
        <w:jc w:val="both"/>
        <w:rPr>
          <w:sz w:val="28"/>
          <w:szCs w:val="28"/>
        </w:rPr>
      </w:pPr>
      <w:r w:rsidRPr="00364CC1">
        <w:rPr>
          <w:sz w:val="28"/>
          <w:szCs w:val="28"/>
        </w:rPr>
        <w:t>•выполнять эстетически красиво гимнастические и акробатические комбинации;</w:t>
      </w:r>
    </w:p>
    <w:p w:rsidR="001A32C8" w:rsidRPr="00364CC1" w:rsidRDefault="001A32C8" w:rsidP="00912B49">
      <w:pPr>
        <w:spacing w:before="100" w:beforeAutospacing="1" w:after="100" w:afterAutospacing="1"/>
        <w:jc w:val="both"/>
        <w:rPr>
          <w:sz w:val="28"/>
          <w:szCs w:val="28"/>
        </w:rPr>
      </w:pPr>
      <w:r w:rsidRPr="00364CC1">
        <w:rPr>
          <w:sz w:val="28"/>
          <w:szCs w:val="28"/>
        </w:rPr>
        <w:t>•играть в баскетбол, футбол и волейбол по упрощённым правилам;</w:t>
      </w:r>
    </w:p>
    <w:p w:rsidR="001A32C8" w:rsidRPr="00364CC1" w:rsidRDefault="001A32C8" w:rsidP="00912B49">
      <w:pPr>
        <w:spacing w:before="100" w:beforeAutospacing="1" w:after="100" w:afterAutospacing="1"/>
        <w:jc w:val="both"/>
        <w:rPr>
          <w:sz w:val="28"/>
          <w:szCs w:val="28"/>
        </w:rPr>
      </w:pPr>
      <w:r w:rsidRPr="00364CC1">
        <w:rPr>
          <w:sz w:val="28"/>
          <w:szCs w:val="28"/>
        </w:rPr>
        <w:t>•выполнять тестовые нормативы по физической подготовке;</w:t>
      </w:r>
    </w:p>
    <w:p w:rsidR="001A32C8" w:rsidRPr="00364CC1" w:rsidRDefault="001A32C8" w:rsidP="00912B49">
      <w:pPr>
        <w:spacing w:before="100" w:beforeAutospacing="1" w:after="100" w:afterAutospacing="1"/>
        <w:jc w:val="both"/>
        <w:rPr>
          <w:sz w:val="28"/>
          <w:szCs w:val="28"/>
        </w:rPr>
      </w:pPr>
      <w:r w:rsidRPr="00364CC1">
        <w:rPr>
          <w:sz w:val="28"/>
          <w:szCs w:val="28"/>
        </w:rPr>
        <w:t>•выполнять передвижения на лыжах</w:t>
      </w:r>
    </w:p>
    <w:p w:rsidR="00813EF9" w:rsidRPr="00364CC1" w:rsidRDefault="001A32C8" w:rsidP="00912B49">
      <w:pPr>
        <w:spacing w:before="100" w:beforeAutospacing="1" w:after="100" w:afterAutospacing="1"/>
        <w:jc w:val="both"/>
        <w:rPr>
          <w:sz w:val="28"/>
          <w:szCs w:val="28"/>
        </w:rPr>
      </w:pPr>
      <w:r w:rsidRPr="00364CC1">
        <w:rPr>
          <w:sz w:val="28"/>
          <w:szCs w:val="28"/>
        </w:rPr>
        <w:lastRenderedPageBreak/>
        <w:t> </w:t>
      </w:r>
      <w:r w:rsidR="00813EF9" w:rsidRPr="00364CC1">
        <w:rPr>
          <w:b/>
          <w:bCs/>
          <w:sz w:val="28"/>
          <w:szCs w:val="28"/>
        </w:rPr>
        <w:t>1.3. СИСТЕМА ОЦЕНКИ  ДОСТИЖЕНИЙ ПЛАНИРУЕМЫХ РЕЗУЛЬТАТОВ ОСВОЕНИЯ  ОСНОВНОЙ ОБРАЗОВАТЕЛЬНОЙ ПРОГРАММЫ  НАЧАЛЬНОГО ОБЩЕГО ОБРАЗОВАНИЯ</w:t>
      </w:r>
    </w:p>
    <w:p w:rsidR="00813EF9" w:rsidRPr="00364CC1" w:rsidRDefault="00813EF9" w:rsidP="00813EF9">
      <w:pPr>
        <w:spacing w:before="100" w:beforeAutospacing="1" w:after="100" w:afterAutospacing="1"/>
        <w:rPr>
          <w:sz w:val="28"/>
          <w:szCs w:val="28"/>
        </w:rPr>
      </w:pPr>
      <w:r w:rsidRPr="00364CC1">
        <w:rPr>
          <w:b/>
          <w:bCs/>
          <w:sz w:val="28"/>
          <w:szCs w:val="28"/>
        </w:rPr>
        <w:t>1.3.1. Общие положения. Оценка внешняя и внутренняя</w:t>
      </w:r>
      <w:r w:rsidRPr="00364CC1">
        <w:rPr>
          <w:sz w:val="28"/>
          <w:szCs w:val="28"/>
        </w:rPr>
        <w:t> </w:t>
      </w:r>
    </w:p>
    <w:p w:rsidR="00813EF9" w:rsidRPr="00364CC1" w:rsidRDefault="00813EF9" w:rsidP="00912B49">
      <w:pPr>
        <w:spacing w:before="100" w:beforeAutospacing="1" w:after="100" w:afterAutospacing="1"/>
        <w:jc w:val="both"/>
        <w:rPr>
          <w:sz w:val="28"/>
          <w:szCs w:val="28"/>
        </w:rPr>
      </w:pPr>
      <w:r w:rsidRPr="00364CC1">
        <w:rPr>
          <w:sz w:val="28"/>
          <w:szCs w:val="28"/>
        </w:rPr>
        <w:t>В соответствии с ФГОС НОО основным</w:t>
      </w:r>
      <w:r w:rsidRPr="00364CC1">
        <w:rPr>
          <w:b/>
          <w:bCs/>
          <w:i/>
          <w:iCs/>
          <w:sz w:val="28"/>
          <w:szCs w:val="28"/>
        </w:rPr>
        <w:t>объектом</w:t>
      </w:r>
      <w:r w:rsidRPr="00364CC1">
        <w:rPr>
          <w:sz w:val="28"/>
          <w:szCs w:val="28"/>
        </w:rPr>
        <w:t xml:space="preserve">системы оценки результатов образования на ступени начального общего образования, её </w:t>
      </w:r>
      <w:r w:rsidRPr="00364CC1">
        <w:rPr>
          <w:b/>
          <w:bCs/>
          <w:i/>
          <w:iCs/>
          <w:sz w:val="28"/>
          <w:szCs w:val="28"/>
        </w:rPr>
        <w:t xml:space="preserve">содержательной и критериальной базой, </w:t>
      </w:r>
      <w:r w:rsidRPr="00364CC1">
        <w:rPr>
          <w:sz w:val="28"/>
          <w:szCs w:val="28"/>
        </w:rPr>
        <w:t>выступают</w:t>
      </w:r>
      <w:r w:rsidRPr="00364CC1">
        <w:rPr>
          <w:b/>
          <w:bCs/>
          <w:i/>
          <w:iCs/>
          <w:sz w:val="28"/>
          <w:szCs w:val="28"/>
        </w:rPr>
        <w:t xml:space="preserve"> планируемые результаты</w:t>
      </w:r>
      <w:r w:rsidRPr="00364CC1">
        <w:rPr>
          <w:sz w:val="28"/>
          <w:szCs w:val="28"/>
        </w:rPr>
        <w:t xml:space="preserve"> освоения обучающимися основной образовательной программыначального общего образования.</w:t>
      </w:r>
    </w:p>
    <w:p w:rsidR="00813EF9" w:rsidRPr="00364CC1" w:rsidRDefault="00813EF9" w:rsidP="00912B49">
      <w:pPr>
        <w:spacing w:before="100" w:beforeAutospacing="1" w:after="100" w:afterAutospacing="1"/>
        <w:jc w:val="both"/>
        <w:rPr>
          <w:sz w:val="28"/>
          <w:szCs w:val="28"/>
        </w:rPr>
      </w:pPr>
      <w:r w:rsidRPr="00364CC1">
        <w:rPr>
          <w:sz w:val="28"/>
          <w:szCs w:val="28"/>
        </w:rPr>
        <w:t xml:space="preserve">Система оценки достижения планируемых результатов освоения ООП НОО является неотъемлемой частью </w:t>
      </w:r>
      <w:r w:rsidRPr="00364CC1">
        <w:rPr>
          <w:b/>
          <w:bCs/>
          <w:i/>
          <w:iCs/>
          <w:sz w:val="28"/>
          <w:szCs w:val="28"/>
        </w:rPr>
        <w:t>обеспечения качества образования</w:t>
      </w:r>
      <w:r w:rsidRPr="00364CC1">
        <w:rPr>
          <w:i/>
          <w:iCs/>
          <w:sz w:val="28"/>
          <w:szCs w:val="28"/>
        </w:rPr>
        <w:t>.</w:t>
      </w:r>
    </w:p>
    <w:p w:rsidR="00813EF9" w:rsidRPr="00364CC1" w:rsidRDefault="00813EF9" w:rsidP="00912B49">
      <w:pPr>
        <w:spacing w:before="100" w:beforeAutospacing="1" w:after="100" w:afterAutospacing="1"/>
        <w:jc w:val="both"/>
        <w:rPr>
          <w:sz w:val="28"/>
          <w:szCs w:val="28"/>
        </w:rPr>
      </w:pPr>
      <w:r w:rsidRPr="00364CC1">
        <w:rPr>
          <w:sz w:val="28"/>
          <w:szCs w:val="28"/>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364CC1">
        <w:rPr>
          <w:b/>
          <w:bCs/>
          <w:i/>
          <w:iCs/>
          <w:sz w:val="28"/>
          <w:szCs w:val="28"/>
        </w:rPr>
        <w:t>функциями</w:t>
      </w:r>
      <w:r w:rsidRPr="00364CC1">
        <w:rPr>
          <w:sz w:val="28"/>
          <w:szCs w:val="28"/>
        </w:rPr>
        <w:t xml:space="preserve"> являются:</w:t>
      </w:r>
    </w:p>
    <w:p w:rsidR="00813EF9" w:rsidRPr="00364CC1" w:rsidRDefault="00813EF9" w:rsidP="00912B49">
      <w:pPr>
        <w:spacing w:before="100" w:beforeAutospacing="1" w:after="100" w:afterAutospacing="1"/>
        <w:jc w:val="both"/>
        <w:rPr>
          <w:sz w:val="28"/>
          <w:szCs w:val="28"/>
        </w:rPr>
      </w:pPr>
      <w:r w:rsidRPr="00364CC1">
        <w:rPr>
          <w:sz w:val="28"/>
          <w:szCs w:val="28"/>
        </w:rPr>
        <w:t xml:space="preserve">—     </w:t>
      </w:r>
      <w:r w:rsidRPr="00364CC1">
        <w:rPr>
          <w:b/>
          <w:bCs/>
          <w:i/>
          <w:iCs/>
          <w:sz w:val="28"/>
          <w:szCs w:val="28"/>
        </w:rPr>
        <w:t>ориентация образовательного процесса на духовно-нравственное развитие</w:t>
      </w:r>
      <w:r w:rsidRPr="00364CC1">
        <w:rPr>
          <w:sz w:val="28"/>
          <w:szCs w:val="28"/>
        </w:rPr>
        <w:t xml:space="preserve"> и воспитание обучающихся, достижение планируемых результатов освоения основной образовательной программыначального общего образования;</w:t>
      </w:r>
    </w:p>
    <w:p w:rsidR="00813EF9" w:rsidRPr="00364CC1" w:rsidRDefault="00813EF9" w:rsidP="00912B49">
      <w:pPr>
        <w:spacing w:before="100" w:beforeAutospacing="1" w:after="100" w:afterAutospacing="1"/>
        <w:jc w:val="both"/>
        <w:rPr>
          <w:sz w:val="28"/>
          <w:szCs w:val="28"/>
        </w:rPr>
      </w:pPr>
      <w:r w:rsidRPr="00364CC1">
        <w:rPr>
          <w:sz w:val="28"/>
          <w:szCs w:val="28"/>
        </w:rPr>
        <w:t>—     обеспечение эффективной «</w:t>
      </w:r>
      <w:r w:rsidRPr="00364CC1">
        <w:rPr>
          <w:b/>
          <w:bCs/>
          <w:i/>
          <w:iCs/>
          <w:sz w:val="28"/>
          <w:szCs w:val="28"/>
        </w:rPr>
        <w:t>обратной связи</w:t>
      </w:r>
      <w:r w:rsidRPr="00364CC1">
        <w:rPr>
          <w:sz w:val="28"/>
          <w:szCs w:val="28"/>
        </w:rPr>
        <w:t xml:space="preserve">», позволяющей осуществлять </w:t>
      </w:r>
      <w:r w:rsidRPr="00364CC1">
        <w:rPr>
          <w:b/>
          <w:bCs/>
          <w:i/>
          <w:iCs/>
          <w:sz w:val="28"/>
          <w:szCs w:val="28"/>
        </w:rPr>
        <w:t>регулирование системы образования</w:t>
      </w:r>
      <w:r w:rsidRPr="00364CC1">
        <w:rPr>
          <w:sz w:val="28"/>
          <w:szCs w:val="28"/>
        </w:rPr>
        <w:t xml:space="preserve"> на основании полученной информации о достижении гимназией, обучающимися планируемых результатов освоения ООП НОО.</w:t>
      </w:r>
    </w:p>
    <w:p w:rsidR="00813EF9" w:rsidRPr="00364CC1" w:rsidRDefault="00813EF9" w:rsidP="00912B49">
      <w:pPr>
        <w:spacing w:before="100" w:beforeAutospacing="1" w:after="100" w:afterAutospacing="1"/>
        <w:jc w:val="both"/>
        <w:rPr>
          <w:sz w:val="28"/>
          <w:szCs w:val="28"/>
        </w:rPr>
      </w:pPr>
      <w:r w:rsidRPr="00364CC1">
        <w:rPr>
          <w:sz w:val="28"/>
          <w:szCs w:val="28"/>
        </w:rPr>
        <w:t>Система оценки достижения планируемых результатов включает в себя две согласованные между собой системы оценок:</w:t>
      </w:r>
    </w:p>
    <w:p w:rsidR="00813EF9" w:rsidRPr="00364CC1" w:rsidRDefault="00813EF9" w:rsidP="00912B49">
      <w:pPr>
        <w:spacing w:before="100" w:beforeAutospacing="1" w:after="100" w:afterAutospacing="1"/>
        <w:jc w:val="both"/>
        <w:rPr>
          <w:sz w:val="28"/>
          <w:szCs w:val="28"/>
        </w:rPr>
      </w:pPr>
      <w:r w:rsidRPr="00364CC1">
        <w:rPr>
          <w:sz w:val="28"/>
          <w:szCs w:val="28"/>
        </w:rPr>
        <w:t xml:space="preserve">—  </w:t>
      </w:r>
      <w:r w:rsidRPr="00364CC1">
        <w:rPr>
          <w:b/>
          <w:bCs/>
          <w:i/>
          <w:iCs/>
          <w:sz w:val="28"/>
          <w:szCs w:val="28"/>
        </w:rPr>
        <w:t>внешнюю оценку</w:t>
      </w:r>
      <w:r w:rsidRPr="00364CC1">
        <w:rPr>
          <w:sz w:val="28"/>
          <w:szCs w:val="28"/>
        </w:rPr>
        <w:t>–оценку, осуществляемую внешними по отношению к школе службами</w:t>
      </w:r>
      <w:r w:rsidRPr="00364CC1">
        <w:rPr>
          <w:i/>
          <w:iCs/>
          <w:sz w:val="28"/>
          <w:szCs w:val="28"/>
        </w:rPr>
        <w:t>;</w:t>
      </w:r>
    </w:p>
    <w:p w:rsidR="00813EF9" w:rsidRPr="00364CC1" w:rsidRDefault="00813EF9" w:rsidP="00912B49">
      <w:pPr>
        <w:spacing w:before="100" w:beforeAutospacing="1" w:after="100" w:afterAutospacing="1"/>
        <w:jc w:val="both"/>
        <w:rPr>
          <w:sz w:val="28"/>
          <w:szCs w:val="28"/>
        </w:rPr>
      </w:pPr>
      <w:r w:rsidRPr="00364CC1">
        <w:rPr>
          <w:sz w:val="28"/>
          <w:szCs w:val="28"/>
        </w:rPr>
        <w:t xml:space="preserve">—  </w:t>
      </w:r>
      <w:r w:rsidRPr="00364CC1">
        <w:rPr>
          <w:b/>
          <w:bCs/>
          <w:i/>
          <w:iCs/>
          <w:sz w:val="28"/>
          <w:szCs w:val="28"/>
        </w:rPr>
        <w:t>внутреннюю оценку</w:t>
      </w:r>
      <w:r w:rsidRPr="00364CC1">
        <w:rPr>
          <w:sz w:val="28"/>
          <w:szCs w:val="28"/>
        </w:rPr>
        <w:t>–оценку, осуществляемую самой школой — обучающимися, педагогами, администрацией.</w:t>
      </w:r>
    </w:p>
    <w:p w:rsidR="00813EF9" w:rsidRPr="00364CC1" w:rsidRDefault="00813EF9" w:rsidP="00912B49">
      <w:pPr>
        <w:spacing w:before="100" w:beforeAutospacing="1" w:after="100" w:afterAutospacing="1"/>
        <w:jc w:val="both"/>
        <w:rPr>
          <w:sz w:val="28"/>
          <w:szCs w:val="28"/>
        </w:rPr>
      </w:pPr>
      <w:r w:rsidRPr="00364CC1">
        <w:rPr>
          <w:sz w:val="28"/>
          <w:szCs w:val="28"/>
        </w:rPr>
        <w:t>Внешняя оценка задает общее понимание того, что подлежит оценке; как — в каких форматах, с помощью каких заданий наиболее целесообразно вести оценку; какие ответы следует (или допустимо) считать верными и т. д.</w:t>
      </w:r>
    </w:p>
    <w:p w:rsidR="00813EF9" w:rsidRPr="00364CC1" w:rsidRDefault="00813EF9" w:rsidP="00912B49">
      <w:pPr>
        <w:spacing w:before="100" w:beforeAutospacing="1" w:after="100" w:afterAutospacing="1"/>
        <w:jc w:val="both"/>
        <w:rPr>
          <w:sz w:val="28"/>
          <w:szCs w:val="28"/>
        </w:rPr>
      </w:pPr>
      <w:r w:rsidRPr="00364CC1">
        <w:rPr>
          <w:sz w:val="28"/>
          <w:szCs w:val="28"/>
        </w:rPr>
        <w:t>Внутренняя оценка строится на той же содержательной и критериальной основе, что и внешняя — на основе планируемых результатов освоения основной образовательной программыначального общего образования.</w:t>
      </w:r>
    </w:p>
    <w:p w:rsidR="00813EF9" w:rsidRPr="00364CC1" w:rsidRDefault="00813EF9" w:rsidP="00912B49">
      <w:pPr>
        <w:spacing w:before="100" w:beforeAutospacing="1" w:after="100" w:afterAutospacing="1"/>
        <w:jc w:val="both"/>
        <w:rPr>
          <w:sz w:val="28"/>
          <w:szCs w:val="28"/>
        </w:rPr>
      </w:pPr>
      <w:r w:rsidRPr="00364CC1">
        <w:rPr>
          <w:sz w:val="28"/>
          <w:szCs w:val="28"/>
        </w:rPr>
        <w:lastRenderedPageBreak/>
        <w:t>Система оценки выполняет функцию ориентации образовательного процесса на достижение значимых для личности, общества и государства результатов образования через вовлечение педагогов в осознанную текущую оценочную деятельность, согласованную с внешней оценкой.</w:t>
      </w:r>
    </w:p>
    <w:p w:rsidR="00813EF9" w:rsidRPr="00364CC1" w:rsidRDefault="00813EF9" w:rsidP="00912B49">
      <w:pPr>
        <w:spacing w:before="100" w:beforeAutospacing="1" w:after="100" w:afterAutospacing="1"/>
        <w:jc w:val="both"/>
        <w:rPr>
          <w:sz w:val="28"/>
          <w:szCs w:val="28"/>
        </w:rPr>
      </w:pPr>
      <w:r w:rsidRPr="00364CC1">
        <w:rPr>
          <w:sz w:val="28"/>
          <w:szCs w:val="28"/>
        </w:rPr>
        <w:t>Согласованность внутренней и внешней оценки повышает доверие к внутренней оценке, позволяет сделать её более надежной, способствует упрощению различных аттестационных процедур.</w:t>
      </w:r>
    </w:p>
    <w:p w:rsidR="00813EF9" w:rsidRPr="00364CC1" w:rsidRDefault="00813EF9" w:rsidP="00912B49">
      <w:pPr>
        <w:spacing w:before="100" w:beforeAutospacing="1" w:after="100" w:afterAutospacing="1"/>
        <w:jc w:val="both"/>
        <w:rPr>
          <w:sz w:val="28"/>
          <w:szCs w:val="28"/>
        </w:rPr>
      </w:pPr>
      <w:r w:rsidRPr="00364CC1">
        <w:rPr>
          <w:sz w:val="28"/>
          <w:szCs w:val="28"/>
        </w:rPr>
        <w:t xml:space="preserve">Для оценки динамики индивидуальных образовательных достижений обучающихся используется </w:t>
      </w:r>
      <w:r w:rsidRPr="00364CC1">
        <w:rPr>
          <w:b/>
          <w:bCs/>
          <w:i/>
          <w:iCs/>
          <w:sz w:val="28"/>
          <w:szCs w:val="28"/>
        </w:rPr>
        <w:t>накопленная в ходе текущего образовательного процесса оценка</w:t>
      </w:r>
      <w:r w:rsidRPr="00364CC1">
        <w:rPr>
          <w:sz w:val="28"/>
          <w:szCs w:val="28"/>
        </w:rPr>
        <w:t>, представленная в форме портфеля достижений.</w:t>
      </w:r>
    </w:p>
    <w:p w:rsidR="00813EF9" w:rsidRPr="00364CC1" w:rsidRDefault="00813EF9" w:rsidP="00912B49">
      <w:pPr>
        <w:spacing w:before="100" w:beforeAutospacing="1" w:after="100" w:afterAutospacing="1"/>
        <w:jc w:val="both"/>
        <w:rPr>
          <w:sz w:val="28"/>
          <w:szCs w:val="28"/>
        </w:rPr>
      </w:pPr>
      <w:r w:rsidRPr="00364CC1">
        <w:rPr>
          <w:sz w:val="28"/>
          <w:szCs w:val="28"/>
        </w:rPr>
        <w:t xml:space="preserve">Оценка как средство обеспечения качества образования предполагает </w:t>
      </w:r>
      <w:r w:rsidRPr="00364CC1">
        <w:rPr>
          <w:b/>
          <w:bCs/>
          <w:i/>
          <w:iCs/>
          <w:sz w:val="28"/>
          <w:szCs w:val="28"/>
        </w:rPr>
        <w:t>вовлеченность в оценочную деятельность не только педагогов, но и самих учащихся</w:t>
      </w:r>
      <w:r w:rsidRPr="00364CC1">
        <w:rPr>
          <w:sz w:val="28"/>
          <w:szCs w:val="28"/>
        </w:rPr>
        <w:t>. Оценка на единой критериальной основе, формирование навыков рефлексии, самоанализа, самоконтроля, само- и взаимооценки дают возможность обучающимся освоить эффективные средства управления своей учебной деятельностью, способствуют развитию самосознания, готовности открыто выражать и отстаивать свою позицию, развитию готовности к самостоятельным поступкам и действиям, принятию ответственности за их результаты. С этой точки зрения, особенностью системы оценки является её «естественнаявстроенность» в образовательный процесс.</w:t>
      </w:r>
    </w:p>
    <w:p w:rsidR="00813EF9" w:rsidRPr="00364CC1" w:rsidRDefault="00813EF9" w:rsidP="00912B49">
      <w:pPr>
        <w:spacing w:before="100" w:beforeAutospacing="1" w:after="100" w:afterAutospacing="1"/>
        <w:jc w:val="both"/>
        <w:rPr>
          <w:sz w:val="28"/>
          <w:szCs w:val="28"/>
        </w:rPr>
      </w:pPr>
      <w:r w:rsidRPr="00364CC1">
        <w:rPr>
          <w:b/>
          <w:bCs/>
          <w:i/>
          <w:iCs/>
          <w:sz w:val="28"/>
          <w:szCs w:val="28"/>
        </w:rPr>
        <w:t>Основными направлениями и целями оценочной деятельности</w:t>
      </w:r>
      <w:r w:rsidRPr="00364CC1">
        <w:rPr>
          <w:sz w:val="28"/>
          <w:szCs w:val="28"/>
        </w:rPr>
        <w:t xml:space="preserve"> в соответствии с требованиями ФГОС являются:</w:t>
      </w:r>
    </w:p>
    <w:p w:rsidR="00813EF9" w:rsidRPr="00364CC1" w:rsidRDefault="00813EF9" w:rsidP="00912B49">
      <w:pPr>
        <w:spacing w:before="100" w:beforeAutospacing="1" w:after="100" w:afterAutospacing="1"/>
        <w:jc w:val="both"/>
        <w:rPr>
          <w:sz w:val="28"/>
          <w:szCs w:val="28"/>
        </w:rPr>
      </w:pPr>
      <w:r w:rsidRPr="00364CC1">
        <w:rPr>
          <w:sz w:val="28"/>
          <w:szCs w:val="28"/>
        </w:rPr>
        <w:t xml:space="preserve">—     оценка результатов деятельности </w:t>
      </w:r>
      <w:r w:rsidRPr="00364CC1">
        <w:rPr>
          <w:i/>
          <w:iCs/>
          <w:sz w:val="28"/>
          <w:szCs w:val="28"/>
        </w:rPr>
        <w:t>школы и педагогических работников</w:t>
      </w:r>
      <w:r w:rsidRPr="00364CC1">
        <w:rPr>
          <w:sz w:val="28"/>
          <w:szCs w:val="28"/>
        </w:rPr>
        <w:t xml:space="preserve"> с целью получения, обработки и предоставления информации о качестве образовательных услуг и эффективности деятельности образовательных учреждений и работников образования;</w:t>
      </w:r>
    </w:p>
    <w:p w:rsidR="00813EF9" w:rsidRPr="00364CC1" w:rsidRDefault="00813EF9" w:rsidP="00912B49">
      <w:pPr>
        <w:spacing w:before="100" w:beforeAutospacing="1" w:after="100" w:afterAutospacing="1"/>
        <w:jc w:val="both"/>
        <w:rPr>
          <w:sz w:val="28"/>
          <w:szCs w:val="28"/>
        </w:rPr>
      </w:pPr>
      <w:r w:rsidRPr="00364CC1">
        <w:rPr>
          <w:sz w:val="28"/>
          <w:szCs w:val="28"/>
        </w:rPr>
        <w:t xml:space="preserve">—     оценка </w:t>
      </w:r>
      <w:r w:rsidRPr="00364CC1">
        <w:rPr>
          <w:i/>
          <w:iCs/>
          <w:sz w:val="28"/>
          <w:szCs w:val="28"/>
        </w:rPr>
        <w:t>образовательных достижений обучающихся</w:t>
      </w:r>
      <w:r w:rsidRPr="00364CC1">
        <w:rPr>
          <w:sz w:val="28"/>
          <w:szCs w:val="28"/>
        </w:rPr>
        <w:t xml:space="preserve"> с целью итоговой оценки подготовки выпускников на ступени начального общего образования.</w:t>
      </w:r>
    </w:p>
    <w:p w:rsidR="00813EF9" w:rsidRPr="00364CC1" w:rsidRDefault="00813EF9" w:rsidP="00912B49">
      <w:pPr>
        <w:spacing w:before="100" w:beforeAutospacing="1" w:after="100" w:afterAutospacing="1"/>
        <w:jc w:val="both"/>
        <w:rPr>
          <w:sz w:val="28"/>
          <w:szCs w:val="28"/>
        </w:rPr>
      </w:pPr>
      <w:r w:rsidRPr="00364CC1">
        <w:rPr>
          <w:sz w:val="28"/>
          <w:szCs w:val="28"/>
        </w:rPr>
        <w:t xml:space="preserve">Реализация указанных направлений оценки обеспечивается </w:t>
      </w:r>
      <w:r w:rsidRPr="00364CC1">
        <w:rPr>
          <w:b/>
          <w:bCs/>
          <w:i/>
          <w:iCs/>
          <w:sz w:val="28"/>
          <w:szCs w:val="28"/>
        </w:rPr>
        <w:t>расширением спектрарегламентированных оценочных процедур</w:t>
      </w:r>
      <w:r w:rsidRPr="00364CC1">
        <w:rPr>
          <w:sz w:val="28"/>
          <w:szCs w:val="28"/>
        </w:rPr>
        <w:t>.</w:t>
      </w:r>
    </w:p>
    <w:p w:rsidR="00813EF9" w:rsidRPr="00364CC1" w:rsidRDefault="00813EF9" w:rsidP="00912B49">
      <w:pPr>
        <w:spacing w:before="100" w:beforeAutospacing="1" w:after="100" w:afterAutospacing="1"/>
        <w:jc w:val="both"/>
        <w:rPr>
          <w:sz w:val="28"/>
          <w:szCs w:val="28"/>
        </w:rPr>
      </w:pPr>
      <w:r w:rsidRPr="00364CC1">
        <w:rPr>
          <w:sz w:val="28"/>
          <w:szCs w:val="28"/>
        </w:rPr>
        <w:t>При оценке результатов деятельности школы и работников образования основнымобъектом оценки, её содержательной и критериальной базой выступают планируемые результаты освоения ООП НОО, составляющие содержание блоков</w:t>
      </w:r>
      <w:r w:rsidRPr="00364CC1">
        <w:rPr>
          <w:i/>
          <w:iCs/>
          <w:sz w:val="28"/>
          <w:szCs w:val="28"/>
        </w:rPr>
        <w:t>«Выпускникнаучится»</w:t>
      </w:r>
      <w:r w:rsidRPr="00364CC1">
        <w:rPr>
          <w:sz w:val="28"/>
          <w:szCs w:val="28"/>
        </w:rPr>
        <w:t>и</w:t>
      </w:r>
      <w:r w:rsidRPr="00364CC1">
        <w:rPr>
          <w:b/>
          <w:bCs/>
          <w:i/>
          <w:iCs/>
          <w:sz w:val="28"/>
          <w:szCs w:val="28"/>
        </w:rPr>
        <w:t>«</w:t>
      </w:r>
      <w:r w:rsidRPr="00364CC1">
        <w:rPr>
          <w:i/>
          <w:iCs/>
          <w:sz w:val="28"/>
          <w:szCs w:val="28"/>
        </w:rPr>
        <w:t>Выпускник получит возможность научиться</w:t>
      </w:r>
      <w:r w:rsidRPr="00364CC1">
        <w:rPr>
          <w:b/>
          <w:bCs/>
          <w:i/>
          <w:iCs/>
          <w:sz w:val="28"/>
          <w:szCs w:val="28"/>
        </w:rPr>
        <w:t>»</w:t>
      </w:r>
      <w:r w:rsidRPr="00364CC1">
        <w:rPr>
          <w:sz w:val="28"/>
          <w:szCs w:val="28"/>
        </w:rPr>
        <w:t>для каждой учебной программы.</w:t>
      </w:r>
    </w:p>
    <w:p w:rsidR="00813EF9" w:rsidRPr="00364CC1" w:rsidRDefault="00813EF9" w:rsidP="00912B49">
      <w:pPr>
        <w:spacing w:before="100" w:beforeAutospacing="1" w:after="100" w:afterAutospacing="1"/>
        <w:jc w:val="both"/>
        <w:rPr>
          <w:sz w:val="28"/>
          <w:szCs w:val="28"/>
        </w:rPr>
      </w:pPr>
      <w:r w:rsidRPr="00364CC1">
        <w:rPr>
          <w:sz w:val="28"/>
          <w:szCs w:val="28"/>
        </w:rPr>
        <w:lastRenderedPageBreak/>
        <w:t xml:space="preserve">Основнымобъектом, содержательной и критериальной базой итоговой оценки подготовки выпускников на ступени начального общего образования выступают планируемые результаты, составляющие содержание блока </w:t>
      </w:r>
      <w:r w:rsidRPr="00364CC1">
        <w:rPr>
          <w:i/>
          <w:iCs/>
          <w:sz w:val="28"/>
          <w:szCs w:val="28"/>
        </w:rPr>
        <w:t>«Выпускники научатся»</w:t>
      </w:r>
      <w:r w:rsidRPr="00364CC1">
        <w:rPr>
          <w:sz w:val="28"/>
          <w:szCs w:val="28"/>
        </w:rPr>
        <w:t xml:space="preserve"> для каждой учебной программы.</w:t>
      </w:r>
    </w:p>
    <w:p w:rsidR="00813EF9" w:rsidRPr="00364CC1" w:rsidRDefault="00813EF9" w:rsidP="000D04CD">
      <w:pPr>
        <w:spacing w:before="100" w:beforeAutospacing="1" w:after="100" w:afterAutospacing="1"/>
        <w:rPr>
          <w:sz w:val="28"/>
          <w:szCs w:val="28"/>
        </w:rPr>
      </w:pPr>
      <w:r w:rsidRPr="00364CC1">
        <w:rPr>
          <w:sz w:val="28"/>
          <w:szCs w:val="28"/>
        </w:rPr>
        <w:t>В соответствии с требованиями ФГОС предоставление и использование</w:t>
      </w:r>
      <w:r w:rsidRPr="00364CC1">
        <w:rPr>
          <w:b/>
          <w:bCs/>
          <w:i/>
          <w:iCs/>
          <w:sz w:val="28"/>
          <w:szCs w:val="28"/>
        </w:rPr>
        <w:t>персонифицированнойинформации</w:t>
      </w:r>
      <w:r w:rsidRPr="00364CC1">
        <w:rPr>
          <w:sz w:val="28"/>
          <w:szCs w:val="28"/>
        </w:rPr>
        <w:t>возможно только в рамках процедур итоговой оценки выпускников с четко регламентированным инструментарием. Во всех иных процеду</w:t>
      </w:r>
      <w:r w:rsidR="000D04CD">
        <w:rPr>
          <w:sz w:val="28"/>
          <w:szCs w:val="28"/>
        </w:rPr>
        <w:t xml:space="preserve">рах </w:t>
      </w:r>
      <w:r w:rsidRPr="00364CC1">
        <w:rPr>
          <w:sz w:val="28"/>
          <w:szCs w:val="28"/>
        </w:rPr>
        <w:t>допустимо предоставление и использованиеисключительно</w:t>
      </w:r>
      <w:r w:rsidRPr="00364CC1">
        <w:rPr>
          <w:b/>
          <w:bCs/>
          <w:i/>
          <w:iCs/>
          <w:sz w:val="28"/>
          <w:szCs w:val="28"/>
        </w:rPr>
        <w:t>неперсонифицированной (анонимной) информации</w:t>
      </w:r>
      <w:r w:rsidRPr="00364CC1">
        <w:rPr>
          <w:sz w:val="28"/>
          <w:szCs w:val="28"/>
        </w:rPr>
        <w:t xml:space="preserve"> о достигаемых обучающимися образовательных результатах.</w:t>
      </w:r>
    </w:p>
    <w:p w:rsidR="00813EF9" w:rsidRPr="00364CC1" w:rsidRDefault="00813EF9" w:rsidP="00912B49">
      <w:pPr>
        <w:spacing w:before="100" w:beforeAutospacing="1" w:after="100" w:afterAutospacing="1"/>
        <w:jc w:val="both"/>
        <w:rPr>
          <w:sz w:val="28"/>
          <w:szCs w:val="28"/>
        </w:rPr>
      </w:pPr>
      <w:r w:rsidRPr="00364CC1">
        <w:rPr>
          <w:sz w:val="28"/>
          <w:szCs w:val="28"/>
        </w:rPr>
        <w:t>Интерпретация результатов оценки, осуществляемой врамкой любой из вышеназванных процедур, ведется на основе</w:t>
      </w:r>
      <w:r w:rsidRPr="00364CC1">
        <w:rPr>
          <w:b/>
          <w:bCs/>
          <w:i/>
          <w:iCs/>
          <w:sz w:val="28"/>
          <w:szCs w:val="28"/>
        </w:rPr>
        <w:t>контекстной информации</w:t>
      </w:r>
      <w:r w:rsidRPr="00364CC1">
        <w:rPr>
          <w:sz w:val="28"/>
          <w:szCs w:val="28"/>
        </w:rPr>
        <w:t xml:space="preserve">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813EF9" w:rsidRPr="00364CC1" w:rsidRDefault="00813EF9" w:rsidP="00912B49">
      <w:pPr>
        <w:spacing w:before="100" w:beforeAutospacing="1" w:after="100" w:afterAutospacing="1"/>
        <w:jc w:val="both"/>
        <w:rPr>
          <w:sz w:val="28"/>
          <w:szCs w:val="28"/>
        </w:rPr>
      </w:pPr>
      <w:r w:rsidRPr="00364CC1">
        <w:rPr>
          <w:sz w:val="28"/>
          <w:szCs w:val="28"/>
        </w:rPr>
        <w:t xml:space="preserve">Система оценки достижения планируемых результатов освоения ООП НОО предполагает </w:t>
      </w:r>
      <w:r w:rsidRPr="00364CC1">
        <w:rPr>
          <w:b/>
          <w:bCs/>
          <w:i/>
          <w:iCs/>
          <w:sz w:val="28"/>
          <w:szCs w:val="28"/>
        </w:rPr>
        <w:t>комплексный подход к оценке результатов</w:t>
      </w:r>
      <w:r w:rsidRPr="00364CC1">
        <w:rPr>
          <w:sz w:val="28"/>
          <w:szCs w:val="28"/>
        </w:rPr>
        <w:t xml:space="preserve">образования, позволяющий вести оценку достижения обучающимися всех трёх групп результатов образования: </w:t>
      </w:r>
      <w:r w:rsidRPr="00364CC1">
        <w:rPr>
          <w:b/>
          <w:bCs/>
          <w:i/>
          <w:iCs/>
          <w:sz w:val="28"/>
          <w:szCs w:val="28"/>
        </w:rPr>
        <w:t>личностных, метапредметных и предметных</w:t>
      </w:r>
      <w:r w:rsidRPr="00364CC1">
        <w:rPr>
          <w:sz w:val="28"/>
          <w:szCs w:val="28"/>
        </w:rPr>
        <w:t>.</w:t>
      </w:r>
    </w:p>
    <w:p w:rsidR="00813EF9" w:rsidRPr="00364CC1" w:rsidRDefault="00813EF9" w:rsidP="00912B49">
      <w:pPr>
        <w:spacing w:before="100" w:beforeAutospacing="1" w:after="100" w:afterAutospacing="1"/>
        <w:jc w:val="both"/>
        <w:rPr>
          <w:sz w:val="28"/>
          <w:szCs w:val="28"/>
        </w:rPr>
      </w:pPr>
      <w:r w:rsidRPr="00364CC1">
        <w:rPr>
          <w:b/>
          <w:bCs/>
          <w:i/>
          <w:iCs/>
          <w:sz w:val="28"/>
          <w:szCs w:val="28"/>
        </w:rPr>
        <w:t> </w:t>
      </w:r>
    </w:p>
    <w:p w:rsidR="00813EF9" w:rsidRPr="00364CC1" w:rsidRDefault="00121A2B" w:rsidP="00912B49">
      <w:pPr>
        <w:spacing w:before="100" w:beforeAutospacing="1" w:after="100" w:afterAutospacing="1"/>
        <w:jc w:val="both"/>
        <w:rPr>
          <w:sz w:val="28"/>
          <w:szCs w:val="28"/>
        </w:rPr>
      </w:pPr>
      <w:r w:rsidRPr="00364CC1">
        <w:rPr>
          <w:b/>
          <w:bCs/>
          <w:iCs/>
          <w:sz w:val="28"/>
          <w:szCs w:val="28"/>
        </w:rPr>
        <w:t>1.3.2. Особенности оценки личностных, метапредметных и предметных результатов</w:t>
      </w:r>
      <w:r w:rsidR="00813EF9" w:rsidRPr="00364CC1">
        <w:rPr>
          <w:b/>
          <w:bCs/>
          <w:i/>
          <w:iCs/>
          <w:sz w:val="28"/>
          <w:szCs w:val="28"/>
        </w:rPr>
        <w:t> </w:t>
      </w:r>
    </w:p>
    <w:p w:rsidR="00813EF9" w:rsidRPr="00364CC1" w:rsidRDefault="00813EF9" w:rsidP="00912B49">
      <w:pPr>
        <w:spacing w:before="100" w:beforeAutospacing="1" w:after="100" w:afterAutospacing="1"/>
        <w:jc w:val="both"/>
        <w:rPr>
          <w:sz w:val="28"/>
          <w:szCs w:val="28"/>
        </w:rPr>
      </w:pPr>
      <w:r w:rsidRPr="00364CC1">
        <w:rPr>
          <w:b/>
          <w:bCs/>
          <w:i/>
          <w:iCs/>
          <w:sz w:val="28"/>
          <w:szCs w:val="28"/>
        </w:rPr>
        <w:t>Оценка личностных результатов</w:t>
      </w:r>
      <w:r w:rsidRPr="00364CC1">
        <w:rPr>
          <w:sz w:val="28"/>
          <w:szCs w:val="28"/>
        </w:rPr>
        <w:t>представляет собой оценку достижения обучающимися планируемых результатов в их личностном развитии, представленных в разделе «Личностные учебные действия» междисциплинарной программы формирования универсальных учебных действий у обучающихся на ступени начального общего образования.</w:t>
      </w:r>
    </w:p>
    <w:p w:rsidR="00813EF9" w:rsidRPr="00364CC1" w:rsidRDefault="00813EF9" w:rsidP="00912B49">
      <w:pPr>
        <w:spacing w:before="100" w:beforeAutospacing="1" w:after="100" w:afterAutospacing="1"/>
        <w:jc w:val="both"/>
        <w:rPr>
          <w:sz w:val="28"/>
          <w:szCs w:val="28"/>
        </w:rPr>
      </w:pPr>
      <w:r w:rsidRPr="00364CC1">
        <w:rPr>
          <w:sz w:val="28"/>
          <w:szCs w:val="28"/>
        </w:rPr>
        <w:t>Достижение личностных результатов обеспечивается в ходе реализации всех компонентов образовательного процесса – учебных предметов, представленных в основной образовательной программе, включая внеурочную деятельность, реализуемую семьей и школой.</w:t>
      </w:r>
    </w:p>
    <w:p w:rsidR="00813EF9" w:rsidRPr="00364CC1" w:rsidRDefault="00813EF9" w:rsidP="00912B49">
      <w:pPr>
        <w:spacing w:before="100" w:beforeAutospacing="1" w:after="100" w:afterAutospacing="1"/>
        <w:jc w:val="both"/>
        <w:rPr>
          <w:sz w:val="28"/>
          <w:szCs w:val="28"/>
        </w:rPr>
      </w:pPr>
      <w:r w:rsidRPr="00364CC1">
        <w:rPr>
          <w:sz w:val="28"/>
          <w:szCs w:val="28"/>
        </w:rPr>
        <w:t xml:space="preserve">Основным </w:t>
      </w:r>
      <w:r w:rsidRPr="00364CC1">
        <w:rPr>
          <w:i/>
          <w:iCs/>
          <w:sz w:val="28"/>
          <w:szCs w:val="28"/>
        </w:rPr>
        <w:t>объектом оценки личностных результатов</w:t>
      </w:r>
      <w:r w:rsidRPr="00364CC1">
        <w:rPr>
          <w:sz w:val="28"/>
          <w:szCs w:val="28"/>
        </w:rPr>
        <w:t xml:space="preserve"> служит сформированность универсальных учебных действий, включаемых в следующие три основные блока:</w:t>
      </w:r>
    </w:p>
    <w:p w:rsidR="00813EF9" w:rsidRPr="00364CC1" w:rsidRDefault="00813EF9" w:rsidP="00912B49">
      <w:pPr>
        <w:spacing w:before="100" w:beforeAutospacing="1" w:after="100" w:afterAutospacing="1"/>
        <w:jc w:val="both"/>
        <w:rPr>
          <w:sz w:val="28"/>
          <w:szCs w:val="28"/>
        </w:rPr>
      </w:pPr>
      <w:r w:rsidRPr="00364CC1">
        <w:rPr>
          <w:sz w:val="28"/>
          <w:szCs w:val="28"/>
        </w:rPr>
        <w:t xml:space="preserve">—     </w:t>
      </w:r>
      <w:r w:rsidRPr="00364CC1">
        <w:rPr>
          <w:i/>
          <w:iCs/>
          <w:sz w:val="28"/>
          <w:szCs w:val="28"/>
        </w:rPr>
        <w:t>самоопределение</w:t>
      </w:r>
      <w:r w:rsidRPr="00364CC1">
        <w:rPr>
          <w:sz w:val="28"/>
          <w:szCs w:val="28"/>
        </w:rPr>
        <w:t xml:space="preserve">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w:t>
      </w:r>
      <w:r w:rsidRPr="00364CC1">
        <w:rPr>
          <w:sz w:val="28"/>
          <w:szCs w:val="28"/>
        </w:rPr>
        <w:lastRenderedPageBreak/>
        <w:t>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813EF9" w:rsidRPr="00364CC1" w:rsidRDefault="00813EF9" w:rsidP="00912B49">
      <w:pPr>
        <w:spacing w:before="100" w:beforeAutospacing="1" w:after="100" w:afterAutospacing="1"/>
        <w:jc w:val="both"/>
        <w:rPr>
          <w:sz w:val="28"/>
          <w:szCs w:val="28"/>
        </w:rPr>
      </w:pPr>
      <w:r w:rsidRPr="00364CC1">
        <w:rPr>
          <w:sz w:val="28"/>
          <w:szCs w:val="28"/>
        </w:rPr>
        <w:t xml:space="preserve">—     </w:t>
      </w:r>
      <w:r w:rsidRPr="00364CC1">
        <w:rPr>
          <w:i/>
          <w:iCs/>
          <w:sz w:val="28"/>
          <w:szCs w:val="28"/>
        </w:rPr>
        <w:t>смыслоообразование</w:t>
      </w:r>
      <w:r w:rsidRPr="00364CC1">
        <w:rPr>
          <w:sz w:val="28"/>
          <w:szCs w:val="28"/>
        </w:rPr>
        <w:t xml:space="preserve">–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 </w:t>
      </w:r>
    </w:p>
    <w:p w:rsidR="00813EF9" w:rsidRPr="00364CC1" w:rsidRDefault="00813EF9" w:rsidP="00912B49">
      <w:pPr>
        <w:spacing w:before="100" w:beforeAutospacing="1" w:after="100" w:afterAutospacing="1"/>
        <w:jc w:val="both"/>
        <w:rPr>
          <w:sz w:val="28"/>
          <w:szCs w:val="28"/>
        </w:rPr>
      </w:pPr>
      <w:r w:rsidRPr="00364CC1">
        <w:rPr>
          <w:sz w:val="28"/>
          <w:szCs w:val="28"/>
        </w:rPr>
        <w:t xml:space="preserve">—     </w:t>
      </w:r>
      <w:r w:rsidRPr="00364CC1">
        <w:rPr>
          <w:i/>
          <w:iCs/>
          <w:sz w:val="28"/>
          <w:szCs w:val="28"/>
        </w:rPr>
        <w:t>нравственно-этическая ориентация</w:t>
      </w:r>
      <w:r w:rsidRPr="00364CC1">
        <w:rPr>
          <w:sz w:val="28"/>
          <w:szCs w:val="28"/>
        </w:rPr>
        <w:t xml:space="preserve"> – 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разрешении моральной дилеммы; развитие этических чувств как регуляторов морального поведения.</w:t>
      </w:r>
    </w:p>
    <w:p w:rsidR="00813EF9" w:rsidRPr="00364CC1" w:rsidRDefault="00813EF9" w:rsidP="00912B49">
      <w:pPr>
        <w:spacing w:before="100" w:beforeAutospacing="1" w:after="100" w:afterAutospacing="1"/>
        <w:jc w:val="both"/>
        <w:rPr>
          <w:sz w:val="28"/>
          <w:szCs w:val="28"/>
        </w:rPr>
      </w:pPr>
      <w:r w:rsidRPr="00364CC1">
        <w:rPr>
          <w:sz w:val="28"/>
          <w:szCs w:val="28"/>
        </w:rPr>
        <w:t xml:space="preserve">Основное </w:t>
      </w:r>
      <w:r w:rsidRPr="00364CC1">
        <w:rPr>
          <w:b/>
          <w:bCs/>
          <w:i/>
          <w:iCs/>
          <w:sz w:val="28"/>
          <w:szCs w:val="28"/>
        </w:rPr>
        <w:t>содержание оценки личностных результатов</w:t>
      </w:r>
      <w:r w:rsidRPr="00364CC1">
        <w:rPr>
          <w:sz w:val="28"/>
          <w:szCs w:val="28"/>
        </w:rPr>
        <w:t xml:space="preserve"> на ступени начального общего образования строится вокруг оценки:</w:t>
      </w:r>
    </w:p>
    <w:p w:rsidR="00813EF9" w:rsidRPr="00364CC1" w:rsidRDefault="00813EF9" w:rsidP="00912B49">
      <w:pPr>
        <w:spacing w:before="100" w:beforeAutospacing="1" w:after="100" w:afterAutospacing="1"/>
        <w:jc w:val="both"/>
        <w:rPr>
          <w:sz w:val="28"/>
          <w:szCs w:val="28"/>
        </w:rPr>
      </w:pPr>
      <w:r w:rsidRPr="00364CC1">
        <w:rPr>
          <w:sz w:val="28"/>
          <w:szCs w:val="28"/>
        </w:rPr>
        <w:t xml:space="preserve">—  </w:t>
      </w:r>
      <w:r w:rsidRPr="00364CC1">
        <w:rPr>
          <w:i/>
          <w:iCs/>
          <w:sz w:val="28"/>
          <w:szCs w:val="28"/>
        </w:rPr>
        <w:t>сформированности внутренней позиции обучающегося</w:t>
      </w:r>
      <w:r w:rsidRPr="00364CC1">
        <w:rPr>
          <w:sz w:val="28"/>
          <w:szCs w:val="28"/>
        </w:rPr>
        <w:t>, которая находит отражение в эмоционально-положительном отношении обучающегося к школе,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813EF9" w:rsidRPr="00364CC1" w:rsidRDefault="00813EF9" w:rsidP="00912B49">
      <w:pPr>
        <w:spacing w:before="100" w:beforeAutospacing="1" w:after="100" w:afterAutospacing="1"/>
        <w:jc w:val="both"/>
        <w:rPr>
          <w:sz w:val="28"/>
          <w:szCs w:val="28"/>
        </w:rPr>
      </w:pPr>
      <w:r w:rsidRPr="00364CC1">
        <w:rPr>
          <w:sz w:val="28"/>
          <w:szCs w:val="28"/>
        </w:rPr>
        <w:t xml:space="preserve">—  </w:t>
      </w:r>
      <w:r w:rsidRPr="00364CC1">
        <w:rPr>
          <w:i/>
          <w:iCs/>
          <w:sz w:val="28"/>
          <w:szCs w:val="28"/>
        </w:rPr>
        <w:t>сформированности основ гражданской идентичности</w:t>
      </w:r>
      <w:r w:rsidRPr="00364CC1">
        <w:rPr>
          <w:sz w:val="28"/>
          <w:szCs w:val="28"/>
        </w:rPr>
        <w:t xml:space="preserve"> – чувства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813EF9" w:rsidRPr="00364CC1" w:rsidRDefault="00813EF9" w:rsidP="00912B49">
      <w:pPr>
        <w:spacing w:before="100" w:beforeAutospacing="1" w:after="100" w:afterAutospacing="1"/>
        <w:jc w:val="both"/>
        <w:rPr>
          <w:sz w:val="28"/>
          <w:szCs w:val="28"/>
        </w:rPr>
      </w:pPr>
      <w:r w:rsidRPr="00364CC1">
        <w:rPr>
          <w:sz w:val="28"/>
          <w:szCs w:val="28"/>
        </w:rPr>
        <w:t xml:space="preserve">—  </w:t>
      </w:r>
      <w:r w:rsidRPr="00364CC1">
        <w:rPr>
          <w:i/>
          <w:iCs/>
          <w:sz w:val="28"/>
          <w:szCs w:val="28"/>
        </w:rPr>
        <w:t>сформированности самооценки</w:t>
      </w:r>
      <w:r w:rsidRPr="00364CC1">
        <w:rPr>
          <w:sz w:val="28"/>
          <w:szCs w:val="28"/>
        </w:rPr>
        <w:t>,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813EF9" w:rsidRPr="00364CC1" w:rsidRDefault="00813EF9" w:rsidP="00912B49">
      <w:pPr>
        <w:spacing w:before="100" w:beforeAutospacing="1" w:after="100" w:afterAutospacing="1"/>
        <w:jc w:val="both"/>
        <w:rPr>
          <w:sz w:val="28"/>
          <w:szCs w:val="28"/>
        </w:rPr>
      </w:pPr>
      <w:r w:rsidRPr="00364CC1">
        <w:rPr>
          <w:sz w:val="28"/>
          <w:szCs w:val="28"/>
        </w:rPr>
        <w:t xml:space="preserve">—  </w:t>
      </w:r>
      <w:r w:rsidRPr="00364CC1">
        <w:rPr>
          <w:i/>
          <w:iCs/>
          <w:sz w:val="28"/>
          <w:szCs w:val="28"/>
        </w:rPr>
        <w:t>сформированности мотивации учебной деятельности</w:t>
      </w:r>
      <w:r w:rsidRPr="00364CC1">
        <w:rPr>
          <w:sz w:val="28"/>
          <w:szCs w:val="28"/>
        </w:rPr>
        <w:t>,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813EF9" w:rsidRPr="00364CC1" w:rsidRDefault="00813EF9" w:rsidP="00912B49">
      <w:pPr>
        <w:spacing w:before="100" w:beforeAutospacing="1" w:after="100" w:afterAutospacing="1"/>
        <w:jc w:val="both"/>
        <w:rPr>
          <w:sz w:val="28"/>
          <w:szCs w:val="28"/>
        </w:rPr>
      </w:pPr>
      <w:r w:rsidRPr="00364CC1">
        <w:rPr>
          <w:sz w:val="28"/>
          <w:szCs w:val="28"/>
        </w:rPr>
        <w:t xml:space="preserve">—  </w:t>
      </w:r>
      <w:r w:rsidRPr="00364CC1">
        <w:rPr>
          <w:i/>
          <w:iCs/>
          <w:sz w:val="28"/>
          <w:szCs w:val="28"/>
        </w:rPr>
        <w:t>знания моральных норм и сформированности морально-этических суждений</w:t>
      </w:r>
      <w:r w:rsidRPr="00364CC1">
        <w:rPr>
          <w:sz w:val="28"/>
          <w:szCs w:val="28"/>
        </w:rPr>
        <w:t xml:space="preserve">, способности к решению моральных проблем на основе децентрации (координации </w:t>
      </w:r>
      <w:r w:rsidRPr="00364CC1">
        <w:rPr>
          <w:sz w:val="28"/>
          <w:szCs w:val="28"/>
        </w:rPr>
        <w:lastRenderedPageBreak/>
        <w:t>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813EF9" w:rsidRPr="00364CC1" w:rsidRDefault="00813EF9" w:rsidP="00912B49">
      <w:pPr>
        <w:spacing w:before="100" w:beforeAutospacing="1" w:after="100" w:afterAutospacing="1"/>
        <w:jc w:val="both"/>
        <w:rPr>
          <w:sz w:val="28"/>
          <w:szCs w:val="28"/>
        </w:rPr>
      </w:pPr>
      <w:r w:rsidRPr="00364CC1">
        <w:rPr>
          <w:sz w:val="28"/>
          <w:szCs w:val="28"/>
        </w:rPr>
        <w:t xml:space="preserve">В планируемых результатах, описывающих эту группу, отсутствует блок </w:t>
      </w:r>
      <w:r w:rsidRPr="00364CC1">
        <w:rPr>
          <w:i/>
          <w:iCs/>
          <w:sz w:val="28"/>
          <w:szCs w:val="28"/>
        </w:rPr>
        <w:t>«Выпускник научится»</w:t>
      </w:r>
      <w:r w:rsidRPr="00364CC1">
        <w:rPr>
          <w:sz w:val="28"/>
          <w:szCs w:val="28"/>
        </w:rPr>
        <w:t xml:space="preserve">. Это означает, что </w:t>
      </w:r>
      <w:r w:rsidRPr="00364CC1">
        <w:rPr>
          <w:b/>
          <w:bCs/>
          <w:i/>
          <w:iCs/>
          <w:sz w:val="28"/>
          <w:szCs w:val="28"/>
        </w:rPr>
        <w:t>личностные результатывыпускников на ступени начального общего образования</w:t>
      </w:r>
      <w:r w:rsidRPr="00364CC1">
        <w:rPr>
          <w:sz w:val="28"/>
          <w:szCs w:val="28"/>
        </w:rPr>
        <w:t xml:space="preserve"> в полном соответствии с требованиями ФГОС НОО </w:t>
      </w:r>
      <w:r w:rsidRPr="00364CC1">
        <w:rPr>
          <w:b/>
          <w:bCs/>
          <w:i/>
          <w:iCs/>
          <w:sz w:val="28"/>
          <w:szCs w:val="28"/>
        </w:rPr>
        <w:t>не подлежат итоговой оценке.</w:t>
      </w:r>
    </w:p>
    <w:p w:rsidR="00813EF9" w:rsidRPr="00364CC1" w:rsidRDefault="00813EF9" w:rsidP="00912B49">
      <w:pPr>
        <w:spacing w:before="100" w:beforeAutospacing="1" w:after="100" w:afterAutospacing="1"/>
        <w:jc w:val="both"/>
        <w:rPr>
          <w:sz w:val="28"/>
          <w:szCs w:val="28"/>
        </w:rPr>
      </w:pPr>
      <w:r w:rsidRPr="00364CC1">
        <w:rPr>
          <w:sz w:val="28"/>
          <w:szCs w:val="28"/>
        </w:rPr>
        <w:t xml:space="preserve">Формирование и достижение указанных выше личностных результатов – задача и ответственность гимназии и всей системы образования. Поэтому оценка этих результатов образовательной деятельности осуществляется в ходе </w:t>
      </w:r>
      <w:r w:rsidRPr="00364CC1">
        <w:rPr>
          <w:i/>
          <w:iCs/>
          <w:sz w:val="28"/>
          <w:szCs w:val="28"/>
        </w:rPr>
        <w:t>внешних неперсонифицированных мониторинговых исследований,</w:t>
      </w:r>
      <w:r w:rsidRPr="00364CC1">
        <w:rPr>
          <w:sz w:val="28"/>
          <w:szCs w:val="28"/>
        </w:rPr>
        <w:t xml:space="preserve"> результаты которых являются основанием для принятия управленческих решений при проектировании и реализации региональных программ развития, программ поддержки образовательного процесса, иных программ. К их осуществлению привлекаются специалисты, не работающие в данном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 Предметом оценки в этом случае становится не прогресс личностного развития обучающегося, а </w:t>
      </w:r>
      <w:r w:rsidRPr="00364CC1">
        <w:rPr>
          <w:i/>
          <w:iCs/>
          <w:sz w:val="28"/>
          <w:szCs w:val="28"/>
        </w:rPr>
        <w:t>эффективность воспитательно-образовательной деятельности гимназии, муниципальной, региональной или федеральной системы образования</w:t>
      </w:r>
      <w:r w:rsidRPr="00364CC1">
        <w:rPr>
          <w:sz w:val="28"/>
          <w:szCs w:val="28"/>
        </w:rPr>
        <w:t>. Это принципиальный момент, отличающий оценку личностных результатов от оценки предметных и метапредметных результатов.</w:t>
      </w:r>
    </w:p>
    <w:p w:rsidR="00813EF9" w:rsidRPr="00364CC1" w:rsidRDefault="00813EF9" w:rsidP="00912B49">
      <w:pPr>
        <w:spacing w:before="100" w:beforeAutospacing="1" w:after="100" w:afterAutospacing="1"/>
        <w:jc w:val="both"/>
        <w:rPr>
          <w:sz w:val="28"/>
          <w:szCs w:val="28"/>
        </w:rPr>
      </w:pPr>
      <w:r w:rsidRPr="00364CC1">
        <w:rPr>
          <w:sz w:val="28"/>
          <w:szCs w:val="28"/>
        </w:rPr>
        <w:t xml:space="preserve">В рамках системы внутренней оценки возможна ограниченная оценка сформированности отдельных личностных результатов, полностью отвечающая этическим принципам охраны и защиты интересов ребёнка и конфиденциальности, </w:t>
      </w:r>
      <w:r w:rsidRPr="00364CC1">
        <w:rPr>
          <w:b/>
          <w:bCs/>
          <w:i/>
          <w:iCs/>
          <w:sz w:val="28"/>
          <w:szCs w:val="28"/>
        </w:rPr>
        <w:t xml:space="preserve">в форме, не представляющей угрозы личности, психологической безопасности и эмоциональному статусу учащегося. </w:t>
      </w:r>
      <w:r w:rsidRPr="00364CC1">
        <w:rPr>
          <w:sz w:val="28"/>
          <w:szCs w:val="28"/>
        </w:rPr>
        <w:t>Такая оценка направлена на решение задачи оптимизации личностного развития обучающихся и включает три основных компонента:</w:t>
      </w:r>
    </w:p>
    <w:p w:rsidR="00813EF9" w:rsidRPr="00364CC1" w:rsidRDefault="00813EF9" w:rsidP="00912B49">
      <w:pPr>
        <w:spacing w:before="100" w:beforeAutospacing="1" w:after="100" w:afterAutospacing="1"/>
        <w:jc w:val="both"/>
        <w:rPr>
          <w:sz w:val="28"/>
          <w:szCs w:val="28"/>
        </w:rPr>
      </w:pPr>
      <w:r w:rsidRPr="00364CC1">
        <w:rPr>
          <w:sz w:val="28"/>
          <w:szCs w:val="28"/>
        </w:rPr>
        <w:t>—     характеристику достижений и положительных качеств обучающегося;</w:t>
      </w:r>
    </w:p>
    <w:p w:rsidR="00813EF9" w:rsidRPr="00364CC1" w:rsidRDefault="00813EF9" w:rsidP="00912B49">
      <w:pPr>
        <w:spacing w:before="100" w:beforeAutospacing="1" w:after="100" w:afterAutospacing="1"/>
        <w:jc w:val="both"/>
        <w:rPr>
          <w:sz w:val="28"/>
          <w:szCs w:val="28"/>
        </w:rPr>
      </w:pPr>
      <w:r w:rsidRPr="00364CC1">
        <w:rPr>
          <w:sz w:val="28"/>
          <w:szCs w:val="28"/>
        </w:rPr>
        <w:t>—     определение приоритетных задач и направлений личностного развития с учётом как достижений, так и психологических проблем развития ребёнка;</w:t>
      </w:r>
    </w:p>
    <w:p w:rsidR="00813EF9" w:rsidRPr="00364CC1" w:rsidRDefault="00813EF9" w:rsidP="00912B49">
      <w:pPr>
        <w:spacing w:before="100" w:beforeAutospacing="1" w:after="100" w:afterAutospacing="1"/>
        <w:jc w:val="both"/>
        <w:rPr>
          <w:sz w:val="28"/>
          <w:szCs w:val="28"/>
        </w:rPr>
      </w:pPr>
      <w:r w:rsidRPr="00364CC1">
        <w:rPr>
          <w:sz w:val="28"/>
          <w:szCs w:val="28"/>
        </w:rPr>
        <w:t>—     систему психолого-педагогических рекомендаций, призванных обеспечить успешную реализацию развивающих и профилактических задач развития.</w:t>
      </w:r>
    </w:p>
    <w:p w:rsidR="00813EF9" w:rsidRPr="00364CC1" w:rsidRDefault="00813EF9" w:rsidP="00912B49">
      <w:pPr>
        <w:spacing w:before="100" w:beforeAutospacing="1" w:after="100" w:afterAutospacing="1"/>
        <w:jc w:val="both"/>
        <w:rPr>
          <w:sz w:val="28"/>
          <w:szCs w:val="28"/>
        </w:rPr>
      </w:pPr>
      <w:r w:rsidRPr="00364CC1">
        <w:rPr>
          <w:sz w:val="28"/>
          <w:szCs w:val="28"/>
        </w:rPr>
        <w:t> </w:t>
      </w:r>
    </w:p>
    <w:p w:rsidR="00813EF9" w:rsidRPr="00364CC1" w:rsidRDefault="00813EF9" w:rsidP="00912B49">
      <w:pPr>
        <w:spacing w:before="100" w:beforeAutospacing="1" w:after="100" w:afterAutospacing="1"/>
        <w:jc w:val="both"/>
        <w:rPr>
          <w:sz w:val="28"/>
          <w:szCs w:val="28"/>
        </w:rPr>
      </w:pPr>
      <w:r w:rsidRPr="00364CC1">
        <w:rPr>
          <w:sz w:val="28"/>
          <w:szCs w:val="28"/>
        </w:rPr>
        <w:t xml:space="preserve">Другой формой оценки личностных результатов учащихся может быть </w:t>
      </w:r>
      <w:r w:rsidRPr="00364CC1">
        <w:rPr>
          <w:b/>
          <w:bCs/>
          <w:i/>
          <w:iCs/>
          <w:sz w:val="28"/>
          <w:szCs w:val="28"/>
        </w:rPr>
        <w:t>оценка индивидуального прогресса личностного развития обучающихся</w:t>
      </w:r>
      <w:r w:rsidRPr="00364CC1">
        <w:rPr>
          <w:sz w:val="28"/>
          <w:szCs w:val="28"/>
        </w:rPr>
        <w:t xml:space="preserve">, которым </w:t>
      </w:r>
      <w:r w:rsidRPr="00364CC1">
        <w:rPr>
          <w:sz w:val="28"/>
          <w:szCs w:val="28"/>
        </w:rPr>
        <w:lastRenderedPageBreak/>
        <w:t xml:space="preserve">необходима специальная поддержка. Эта 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 – в форме </w:t>
      </w:r>
      <w:r w:rsidRPr="00364CC1">
        <w:rPr>
          <w:i/>
          <w:iCs/>
          <w:sz w:val="28"/>
          <w:szCs w:val="28"/>
        </w:rPr>
        <w:t>возрастно-психологического консультирования</w:t>
      </w:r>
      <w:r w:rsidRPr="00364CC1">
        <w:rPr>
          <w:sz w:val="28"/>
          <w:szCs w:val="28"/>
        </w:rPr>
        <w:t>. Такая оценка осуществляется по запросу родителей (законных представителей) обучающихся или по запросу педагогов (или администрации гимназии) при согласии родителей (законных представителей) и проводится сотрудниками психологой службы.</w:t>
      </w:r>
    </w:p>
    <w:p w:rsidR="00813EF9" w:rsidRPr="00364CC1" w:rsidRDefault="00813EF9" w:rsidP="00912B49">
      <w:pPr>
        <w:spacing w:before="100" w:beforeAutospacing="1" w:after="100" w:afterAutospacing="1"/>
        <w:jc w:val="both"/>
        <w:rPr>
          <w:sz w:val="28"/>
          <w:szCs w:val="28"/>
        </w:rPr>
      </w:pPr>
      <w:r w:rsidRPr="00364CC1">
        <w:rPr>
          <w:b/>
          <w:bCs/>
          <w:sz w:val="28"/>
          <w:szCs w:val="28"/>
        </w:rPr>
        <w:t> </w:t>
      </w:r>
    </w:p>
    <w:p w:rsidR="00813EF9" w:rsidRPr="00364CC1" w:rsidRDefault="00813EF9" w:rsidP="00912B49">
      <w:pPr>
        <w:spacing w:before="100" w:beforeAutospacing="1" w:after="100" w:afterAutospacing="1"/>
        <w:jc w:val="both"/>
        <w:rPr>
          <w:sz w:val="28"/>
          <w:szCs w:val="28"/>
        </w:rPr>
      </w:pPr>
      <w:r w:rsidRPr="00364CC1">
        <w:rPr>
          <w:b/>
          <w:bCs/>
          <w:sz w:val="28"/>
          <w:szCs w:val="28"/>
        </w:rPr>
        <w:t>Оценка метапредметных результатов</w:t>
      </w:r>
      <w:r w:rsidRPr="00364CC1">
        <w:rPr>
          <w:sz w:val="28"/>
          <w:szCs w:val="28"/>
        </w:rPr>
        <w:t> </w:t>
      </w:r>
    </w:p>
    <w:p w:rsidR="00813EF9" w:rsidRPr="00364CC1" w:rsidRDefault="00813EF9" w:rsidP="00912B49">
      <w:pPr>
        <w:spacing w:before="100" w:beforeAutospacing="1" w:after="100" w:afterAutospacing="1"/>
        <w:jc w:val="both"/>
        <w:rPr>
          <w:sz w:val="28"/>
          <w:szCs w:val="28"/>
        </w:rPr>
      </w:pPr>
      <w:r w:rsidRPr="00364CC1">
        <w:rPr>
          <w:b/>
          <w:bCs/>
          <w:i/>
          <w:iCs/>
          <w:sz w:val="28"/>
          <w:szCs w:val="28"/>
        </w:rPr>
        <w:t>Оценка метапредметныхрезультатов</w:t>
      </w:r>
      <w:r w:rsidRPr="00364CC1">
        <w:rPr>
          <w:sz w:val="28"/>
          <w:szCs w:val="28"/>
        </w:rPr>
        <w:t>представляет собой оценку достижения планируемых результатов освоения основной образовательной программы, представленных в разделах «Регулятивные учебные действия», «Коммуникативные учебные действия», «Познавательные учебные действия» междисциплинарной программы формирования универсальных учебных действий у обучающихся на ступени начального общего образования, а также планируемых результатов, представленных во всех разделах междисциплинарных программ «Чтение. Работа с информацией», «Формирование ИКТ-компетентности обучающихся».</w:t>
      </w:r>
    </w:p>
    <w:p w:rsidR="00813EF9" w:rsidRPr="00364CC1" w:rsidRDefault="00813EF9" w:rsidP="00912B49">
      <w:pPr>
        <w:spacing w:before="100" w:beforeAutospacing="1" w:after="100" w:afterAutospacing="1"/>
        <w:jc w:val="both"/>
        <w:rPr>
          <w:sz w:val="28"/>
          <w:szCs w:val="28"/>
        </w:rPr>
      </w:pPr>
      <w:r w:rsidRPr="00364CC1">
        <w:rPr>
          <w:sz w:val="28"/>
          <w:szCs w:val="28"/>
        </w:rPr>
        <w:t>Достижение метапредметных результатов обеспечивается за счёт основных компонентов образовательного процесса – учебных предметов, представленных в обязательной части базисного учебного плана. Это обусловливает ряд требований не только к содержанию и форме организации учебного процесса, но и к содержанию, критериям, методам и процедурам оценки.</w:t>
      </w:r>
    </w:p>
    <w:p w:rsidR="00813EF9" w:rsidRPr="00364CC1" w:rsidRDefault="00813EF9" w:rsidP="00912B49">
      <w:pPr>
        <w:spacing w:before="100" w:beforeAutospacing="1" w:after="100" w:afterAutospacing="1"/>
        <w:jc w:val="both"/>
        <w:rPr>
          <w:sz w:val="28"/>
          <w:szCs w:val="28"/>
        </w:rPr>
      </w:pPr>
      <w:r w:rsidRPr="00364CC1">
        <w:rPr>
          <w:sz w:val="28"/>
          <w:szCs w:val="28"/>
        </w:rPr>
        <w:t xml:space="preserve">Основным </w:t>
      </w:r>
      <w:r w:rsidRPr="00364CC1">
        <w:rPr>
          <w:b/>
          <w:bCs/>
          <w:i/>
          <w:iCs/>
          <w:sz w:val="28"/>
          <w:szCs w:val="28"/>
        </w:rPr>
        <w:t>объектом оценки метапредметных результатов</w:t>
      </w:r>
      <w:r w:rsidRPr="00364CC1">
        <w:rPr>
          <w:sz w:val="28"/>
          <w:szCs w:val="28"/>
        </w:rPr>
        <w:t xml:space="preserve"> служит сформированность у обучающегося указанных выше регулятивных, коммуникативных и познавательных универсальных действий – таких умственных действий обучающихся, которые направлены на анализ и управление своей познавательной деятельностью. К ним относятся:</w:t>
      </w:r>
    </w:p>
    <w:p w:rsidR="00813EF9" w:rsidRPr="00364CC1" w:rsidRDefault="00CF2BF5" w:rsidP="00912B49">
      <w:pPr>
        <w:spacing w:before="100" w:beforeAutospacing="1" w:after="100" w:afterAutospacing="1"/>
        <w:jc w:val="both"/>
        <w:rPr>
          <w:sz w:val="28"/>
          <w:szCs w:val="28"/>
        </w:rPr>
      </w:pPr>
      <w:r>
        <w:rPr>
          <w:sz w:val="28"/>
          <w:szCs w:val="28"/>
        </w:rPr>
        <w:t>—</w:t>
      </w:r>
      <w:r w:rsidR="00813EF9" w:rsidRPr="00364CC1">
        <w:rPr>
          <w:sz w:val="28"/>
          <w:szCs w:val="28"/>
        </w:rPr>
        <w:t xml:space="preserve"> 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813EF9" w:rsidRPr="00364CC1" w:rsidRDefault="00CF2BF5" w:rsidP="00912B49">
      <w:pPr>
        <w:spacing w:before="100" w:beforeAutospacing="1" w:after="100" w:afterAutospacing="1"/>
        <w:jc w:val="both"/>
        <w:rPr>
          <w:sz w:val="28"/>
          <w:szCs w:val="28"/>
        </w:rPr>
      </w:pPr>
      <w:r>
        <w:rPr>
          <w:sz w:val="28"/>
          <w:szCs w:val="28"/>
        </w:rPr>
        <w:t>—  </w:t>
      </w:r>
      <w:r w:rsidR="00813EF9" w:rsidRPr="00364CC1">
        <w:rPr>
          <w:sz w:val="28"/>
          <w:szCs w:val="28"/>
        </w:rPr>
        <w:t>умение осуществлять информационный поиск, сбор и выделение существенной информации из различных информационных источников;</w:t>
      </w:r>
    </w:p>
    <w:p w:rsidR="00813EF9" w:rsidRPr="00364CC1" w:rsidRDefault="00CF2BF5" w:rsidP="00912B49">
      <w:pPr>
        <w:spacing w:before="100" w:beforeAutospacing="1" w:after="100" w:afterAutospacing="1"/>
        <w:jc w:val="both"/>
        <w:rPr>
          <w:sz w:val="28"/>
          <w:szCs w:val="28"/>
        </w:rPr>
      </w:pPr>
      <w:r>
        <w:rPr>
          <w:sz w:val="28"/>
          <w:szCs w:val="28"/>
        </w:rPr>
        <w:lastRenderedPageBreak/>
        <w:t>—  </w:t>
      </w:r>
      <w:r w:rsidR="00813EF9" w:rsidRPr="00364CC1">
        <w:rPr>
          <w:sz w:val="28"/>
          <w:szCs w:val="28"/>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813EF9" w:rsidRPr="00364CC1" w:rsidRDefault="00CF2BF5" w:rsidP="00912B49">
      <w:pPr>
        <w:spacing w:before="100" w:beforeAutospacing="1" w:after="100" w:afterAutospacing="1"/>
        <w:jc w:val="both"/>
        <w:rPr>
          <w:sz w:val="28"/>
          <w:szCs w:val="28"/>
        </w:rPr>
      </w:pPr>
      <w:r>
        <w:rPr>
          <w:sz w:val="28"/>
          <w:szCs w:val="28"/>
        </w:rPr>
        <w:t>—  </w:t>
      </w:r>
      <w:r w:rsidR="00813EF9" w:rsidRPr="00364CC1">
        <w:rPr>
          <w:sz w:val="28"/>
          <w:szCs w:val="28"/>
        </w:rPr>
        <w:t>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rsidR="00813EF9" w:rsidRPr="00364CC1" w:rsidRDefault="00813EF9" w:rsidP="00912B49">
      <w:pPr>
        <w:spacing w:before="100" w:beforeAutospacing="1" w:after="100" w:afterAutospacing="1"/>
        <w:jc w:val="both"/>
        <w:rPr>
          <w:sz w:val="28"/>
          <w:szCs w:val="28"/>
        </w:rPr>
      </w:pPr>
      <w:r w:rsidRPr="00364CC1">
        <w:rPr>
          <w:sz w:val="28"/>
          <w:szCs w:val="28"/>
        </w:rPr>
        <w:t>—   умение сотрудничать с педагогом и сверстниками при решении учебных проблем, принимать на себя ответственность за результаты своих действий.</w:t>
      </w:r>
    </w:p>
    <w:p w:rsidR="00813EF9" w:rsidRPr="00364CC1" w:rsidRDefault="00813EF9" w:rsidP="00912B49">
      <w:pPr>
        <w:spacing w:before="100" w:beforeAutospacing="1" w:after="100" w:afterAutospacing="1"/>
        <w:jc w:val="both"/>
        <w:rPr>
          <w:sz w:val="28"/>
          <w:szCs w:val="28"/>
        </w:rPr>
      </w:pPr>
      <w:r w:rsidRPr="00364CC1">
        <w:rPr>
          <w:sz w:val="28"/>
          <w:szCs w:val="28"/>
        </w:rPr>
        <w:t xml:space="preserve">Основное </w:t>
      </w:r>
      <w:r w:rsidRPr="00364CC1">
        <w:rPr>
          <w:b/>
          <w:bCs/>
          <w:i/>
          <w:iCs/>
          <w:sz w:val="28"/>
          <w:szCs w:val="28"/>
        </w:rPr>
        <w:t>содержание оценки метапредметных результатов</w:t>
      </w:r>
      <w:r w:rsidRPr="00364CC1">
        <w:rPr>
          <w:sz w:val="28"/>
          <w:szCs w:val="28"/>
        </w:rPr>
        <w:t xml:space="preserve"> на ступени начального общего образования строится вокруг умения учиться, то есть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этого процесса.</w:t>
      </w:r>
    </w:p>
    <w:p w:rsidR="00813EF9" w:rsidRPr="00364CC1" w:rsidRDefault="00813EF9" w:rsidP="00912B49">
      <w:pPr>
        <w:spacing w:before="100" w:beforeAutospacing="1" w:after="100" w:afterAutospacing="1"/>
        <w:jc w:val="both"/>
        <w:rPr>
          <w:sz w:val="28"/>
          <w:szCs w:val="28"/>
        </w:rPr>
      </w:pPr>
      <w:r w:rsidRPr="00364CC1">
        <w:rPr>
          <w:b/>
          <w:bCs/>
          <w:i/>
          <w:iCs/>
          <w:sz w:val="28"/>
          <w:szCs w:val="28"/>
        </w:rPr>
        <w:t>Особенности оценки метапредметных результатов</w:t>
      </w:r>
      <w:r w:rsidRPr="00364CC1">
        <w:rPr>
          <w:sz w:val="28"/>
          <w:szCs w:val="28"/>
        </w:rPr>
        <w:t xml:space="preserve"> связаны с природой универсальных учебных действий. В силу своей природы, являясь функционально по сути, </w:t>
      </w:r>
      <w:r w:rsidRPr="00364CC1">
        <w:rPr>
          <w:i/>
          <w:iCs/>
          <w:sz w:val="28"/>
          <w:szCs w:val="28"/>
        </w:rPr>
        <w:t>ориентировочными действиями,</w:t>
      </w:r>
      <w:r w:rsidRPr="00364CC1">
        <w:rPr>
          <w:sz w:val="28"/>
          <w:szCs w:val="28"/>
        </w:rPr>
        <w:t>метапредметные действия составляют психологическую основу и решающее условие успешности решения обучающимися предметных задач. Соответственно, уровень сформированности универсальных учебных действий, представляющих содержание и объект оценки метапредметных результатов, может быть качественно оценён и измерен в следующих основных формах:</w:t>
      </w:r>
    </w:p>
    <w:p w:rsidR="00813EF9" w:rsidRPr="00364CC1" w:rsidRDefault="00CF2BF5" w:rsidP="00912B49">
      <w:pPr>
        <w:spacing w:before="100" w:beforeAutospacing="1" w:after="100" w:afterAutospacing="1"/>
        <w:jc w:val="both"/>
        <w:rPr>
          <w:sz w:val="28"/>
          <w:szCs w:val="28"/>
        </w:rPr>
      </w:pPr>
      <w:r>
        <w:rPr>
          <w:sz w:val="28"/>
          <w:szCs w:val="28"/>
        </w:rPr>
        <w:t>—</w:t>
      </w:r>
      <w:r w:rsidR="00813EF9" w:rsidRPr="00364CC1">
        <w:rPr>
          <w:sz w:val="28"/>
          <w:szCs w:val="28"/>
        </w:rPr>
        <w:t xml:space="preserve"> 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универсальных учебных действий;</w:t>
      </w:r>
    </w:p>
    <w:p w:rsidR="00813EF9" w:rsidRPr="00364CC1" w:rsidRDefault="00813EF9" w:rsidP="00912B49">
      <w:pPr>
        <w:spacing w:before="100" w:beforeAutospacing="1" w:after="100" w:afterAutospacing="1"/>
        <w:jc w:val="both"/>
        <w:rPr>
          <w:sz w:val="28"/>
          <w:szCs w:val="28"/>
        </w:rPr>
      </w:pPr>
      <w:r w:rsidRPr="00364CC1">
        <w:rPr>
          <w:sz w:val="28"/>
          <w:szCs w:val="28"/>
        </w:rPr>
        <w:t>— 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 В зависимости от успешности выполнения проверочных заданий по математике, русскому языку, чтению, окружающему миру, технологии и другим предметам и с учётом характера ошибок, допущенных ребёнком, можно сделать вывод о сформированности ряда познавательных и регулятивных действий обучающихся. Проверочные задания, требующие совместной (командной) работы обучающихся на общий результат, позволяют оценить сформированность коммуникативных учебных действий; </w:t>
      </w:r>
    </w:p>
    <w:p w:rsidR="00813EF9" w:rsidRPr="00364CC1" w:rsidRDefault="00813EF9" w:rsidP="00912B49">
      <w:pPr>
        <w:spacing w:before="100" w:beforeAutospacing="1" w:after="100" w:afterAutospacing="1"/>
        <w:jc w:val="both"/>
        <w:rPr>
          <w:sz w:val="28"/>
          <w:szCs w:val="28"/>
        </w:rPr>
      </w:pPr>
      <w:r w:rsidRPr="00364CC1">
        <w:rPr>
          <w:sz w:val="28"/>
          <w:szCs w:val="28"/>
        </w:rPr>
        <w:t xml:space="preserve">— достижение метапредметных результатов может проявиться в успешности выполнения комплексных заданий на межпредметной основе. В частности, широкие возможности для оценки сформированностиметапредметных результатов </w:t>
      </w:r>
      <w:r w:rsidRPr="00364CC1">
        <w:rPr>
          <w:sz w:val="28"/>
          <w:szCs w:val="28"/>
        </w:rPr>
        <w:lastRenderedPageBreak/>
        <w:t>открывает использование проверочных заданий, успешное выполнение которых требует освоения навыков работы с информацией.</w:t>
      </w:r>
    </w:p>
    <w:p w:rsidR="00813EF9" w:rsidRPr="00364CC1" w:rsidRDefault="00813EF9" w:rsidP="00912B49">
      <w:pPr>
        <w:spacing w:before="100" w:beforeAutospacing="1" w:after="100" w:afterAutospacing="1"/>
        <w:jc w:val="both"/>
        <w:rPr>
          <w:sz w:val="28"/>
          <w:szCs w:val="28"/>
        </w:rPr>
      </w:pPr>
      <w:r w:rsidRPr="00364CC1">
        <w:rPr>
          <w:sz w:val="28"/>
          <w:szCs w:val="28"/>
        </w:rPr>
        <w:t xml:space="preserve">Преимуществом двух последних способов оценки является то, что предметом измерения становится уровень </w:t>
      </w:r>
      <w:r w:rsidRPr="00364CC1">
        <w:rPr>
          <w:i/>
          <w:iCs/>
          <w:sz w:val="28"/>
          <w:szCs w:val="28"/>
        </w:rPr>
        <w:t>присвоения</w:t>
      </w:r>
      <w:r w:rsidRPr="00364CC1">
        <w:rPr>
          <w:sz w:val="28"/>
          <w:szCs w:val="28"/>
        </w:rPr>
        <w:t xml:space="preserve"> обучающимся универсального учебного действия, обнаруживающий себя в том, что действие занимает в структуре учебной деятельности обучающегося место </w:t>
      </w:r>
      <w:r w:rsidRPr="00364CC1">
        <w:rPr>
          <w:i/>
          <w:iCs/>
          <w:sz w:val="28"/>
          <w:szCs w:val="28"/>
        </w:rPr>
        <w:t>операции, выступая средством, а не целью</w:t>
      </w:r>
      <w:r w:rsidRPr="00364CC1">
        <w:rPr>
          <w:sz w:val="28"/>
          <w:szCs w:val="28"/>
        </w:rPr>
        <w:t xml:space="preserve"> активности ребёнка.</w:t>
      </w:r>
    </w:p>
    <w:p w:rsidR="00813EF9" w:rsidRPr="00364CC1" w:rsidRDefault="00813EF9" w:rsidP="00912B49">
      <w:pPr>
        <w:spacing w:before="100" w:beforeAutospacing="1" w:after="100" w:afterAutospacing="1"/>
        <w:jc w:val="both"/>
        <w:rPr>
          <w:sz w:val="28"/>
          <w:szCs w:val="28"/>
        </w:rPr>
      </w:pPr>
      <w:r w:rsidRPr="00364CC1">
        <w:rPr>
          <w:sz w:val="28"/>
          <w:szCs w:val="28"/>
        </w:rPr>
        <w:t xml:space="preserve">Таким образом, </w:t>
      </w:r>
      <w:r w:rsidRPr="00364CC1">
        <w:rPr>
          <w:b/>
          <w:bCs/>
          <w:i/>
          <w:iCs/>
          <w:sz w:val="28"/>
          <w:szCs w:val="28"/>
        </w:rPr>
        <w:t>оценка метапредметных результатов проводится в ходе различных процедур</w:t>
      </w:r>
      <w:r w:rsidRPr="00364CC1">
        <w:rPr>
          <w:sz w:val="28"/>
          <w:szCs w:val="28"/>
        </w:rPr>
        <w:t>. Например, в итоговые проверочные работы по предметам или в комплексные работы на межпредметной основе выносится оценка (прямая или опосредованная) сформированности большинства познавательных учебных действий и навыков работы с информацией, а также опосредованная оценка сформированности ряда коммуникативных и регулятивных действий.</w:t>
      </w:r>
    </w:p>
    <w:p w:rsidR="00813EF9" w:rsidRPr="00364CC1" w:rsidRDefault="00813EF9" w:rsidP="00912B49">
      <w:pPr>
        <w:spacing w:before="100" w:beforeAutospacing="1" w:after="100" w:afterAutospacing="1"/>
        <w:jc w:val="both"/>
        <w:rPr>
          <w:sz w:val="28"/>
          <w:szCs w:val="28"/>
        </w:rPr>
      </w:pPr>
      <w:r w:rsidRPr="00364CC1">
        <w:rPr>
          <w:sz w:val="28"/>
          <w:szCs w:val="28"/>
        </w:rPr>
        <w:t>В ходе внутренней оценки, фиксируемой в портфеле достижений в виде оценочных листов и листов наблюдений учителя или школьного психолога,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Например, именно в ходе внутренней оценки целесообразно отслеживать уровень сформированности такого умения как «взаимодействие с партнером»: ориентация на партнера, умение слушать и слышать собеседника; стремление учитывать и координировать различные мнения и позиции в отношении объекта, действия, события и др.</w:t>
      </w:r>
    </w:p>
    <w:p w:rsidR="00813EF9" w:rsidRPr="00364CC1" w:rsidRDefault="00813EF9" w:rsidP="00912B49">
      <w:pPr>
        <w:spacing w:before="100" w:beforeAutospacing="1" w:after="100" w:afterAutospacing="1"/>
        <w:jc w:val="both"/>
        <w:rPr>
          <w:sz w:val="28"/>
          <w:szCs w:val="28"/>
        </w:rPr>
      </w:pPr>
      <w:r w:rsidRPr="00364CC1">
        <w:rPr>
          <w:sz w:val="28"/>
          <w:szCs w:val="28"/>
        </w:rPr>
        <w:t>Оценка уровня сформированности ряда универсальных учебных действий, уровень овладения которыми имеет определяющее значение для оценки эффективности всей системы начального образования (например, обеспечиваемого системой начального образования уровня «включенности» детей в учебную деятельность, уровня их учебной самостоятельности, уровня сотрудничества) планируется проводить в форме неперсонифицированных процедур.</w:t>
      </w:r>
      <w:r w:rsidRPr="00364CC1">
        <w:rPr>
          <w:b/>
          <w:bCs/>
          <w:i/>
          <w:iCs/>
          <w:sz w:val="28"/>
          <w:szCs w:val="28"/>
        </w:rPr>
        <w:t> </w:t>
      </w:r>
    </w:p>
    <w:p w:rsidR="00813EF9" w:rsidRPr="00364CC1" w:rsidRDefault="00813EF9" w:rsidP="00912B49">
      <w:pPr>
        <w:spacing w:before="100" w:beforeAutospacing="1" w:after="100" w:afterAutospacing="1"/>
        <w:jc w:val="both"/>
        <w:rPr>
          <w:sz w:val="28"/>
          <w:szCs w:val="28"/>
        </w:rPr>
      </w:pPr>
      <w:r w:rsidRPr="00364CC1">
        <w:rPr>
          <w:b/>
          <w:bCs/>
          <w:i/>
          <w:iCs/>
          <w:sz w:val="28"/>
          <w:szCs w:val="28"/>
        </w:rPr>
        <w:t>Оценка предметных результатов </w:t>
      </w:r>
    </w:p>
    <w:p w:rsidR="00813EF9" w:rsidRPr="00364CC1" w:rsidRDefault="00813EF9" w:rsidP="00912B49">
      <w:pPr>
        <w:spacing w:before="100" w:beforeAutospacing="1" w:after="100" w:afterAutospacing="1"/>
        <w:jc w:val="both"/>
        <w:rPr>
          <w:sz w:val="28"/>
          <w:szCs w:val="28"/>
        </w:rPr>
      </w:pPr>
      <w:r w:rsidRPr="00364CC1">
        <w:rPr>
          <w:b/>
          <w:bCs/>
          <w:i/>
          <w:iCs/>
          <w:sz w:val="28"/>
          <w:szCs w:val="28"/>
        </w:rPr>
        <w:t>Оценка предметных результатов</w:t>
      </w:r>
      <w:r w:rsidRPr="00364CC1">
        <w:rPr>
          <w:sz w:val="28"/>
          <w:szCs w:val="28"/>
        </w:rPr>
        <w:t>представляет собой оценку достижения обучающимся планируемых результатов по отдельным предметам.</w:t>
      </w:r>
    </w:p>
    <w:p w:rsidR="00813EF9" w:rsidRPr="00364CC1" w:rsidRDefault="00813EF9" w:rsidP="00912B49">
      <w:pPr>
        <w:spacing w:before="100" w:beforeAutospacing="1" w:after="100" w:afterAutospacing="1"/>
        <w:jc w:val="both"/>
        <w:rPr>
          <w:sz w:val="28"/>
          <w:szCs w:val="28"/>
        </w:rPr>
      </w:pPr>
      <w:r w:rsidRPr="00364CC1">
        <w:rPr>
          <w:sz w:val="28"/>
          <w:szCs w:val="28"/>
        </w:rPr>
        <w:t>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базисного учебного плана.</w:t>
      </w:r>
    </w:p>
    <w:p w:rsidR="00813EF9" w:rsidRPr="00364CC1" w:rsidRDefault="00813EF9" w:rsidP="00912B49">
      <w:pPr>
        <w:spacing w:before="100" w:beforeAutospacing="1" w:after="100" w:afterAutospacing="1"/>
        <w:jc w:val="both"/>
        <w:rPr>
          <w:sz w:val="28"/>
          <w:szCs w:val="28"/>
        </w:rPr>
      </w:pPr>
      <w:r w:rsidRPr="00364CC1">
        <w:rPr>
          <w:sz w:val="28"/>
          <w:szCs w:val="28"/>
        </w:rPr>
        <w:t>В соответствии с пониманием сущности образовательных результатов, заложенном во ФГОС, предметные результаты содержат в себе:</w:t>
      </w:r>
    </w:p>
    <w:p w:rsidR="00813EF9" w:rsidRPr="00364CC1" w:rsidRDefault="00813EF9" w:rsidP="00912B49">
      <w:pPr>
        <w:spacing w:before="100" w:beforeAutospacing="1" w:after="100" w:afterAutospacing="1"/>
        <w:jc w:val="both"/>
        <w:rPr>
          <w:sz w:val="28"/>
          <w:szCs w:val="28"/>
        </w:rPr>
      </w:pPr>
      <w:r w:rsidRPr="00364CC1">
        <w:rPr>
          <w:sz w:val="28"/>
          <w:szCs w:val="28"/>
        </w:rPr>
        <w:lastRenderedPageBreak/>
        <w:t>—  </w:t>
      </w:r>
      <w:r w:rsidRPr="00364CC1">
        <w:rPr>
          <w:i/>
          <w:iCs/>
          <w:sz w:val="28"/>
          <w:szCs w:val="28"/>
        </w:rPr>
        <w:t>систему основополагающих элементов научного знания</w:t>
      </w:r>
      <w:r w:rsidRPr="00364CC1">
        <w:rPr>
          <w:sz w:val="28"/>
          <w:szCs w:val="28"/>
        </w:rPr>
        <w:t>, которая выражается через учебный материал различных курсов (далее</w:t>
      </w:r>
      <w:r w:rsidRPr="00364CC1">
        <w:rPr>
          <w:i/>
          <w:iCs/>
          <w:sz w:val="28"/>
          <w:szCs w:val="28"/>
        </w:rPr>
        <w:t xml:space="preserve"> — систему предметных знаний)</w:t>
      </w:r>
      <w:r w:rsidRPr="00364CC1">
        <w:rPr>
          <w:sz w:val="28"/>
          <w:szCs w:val="28"/>
        </w:rPr>
        <w:t>;</w:t>
      </w:r>
    </w:p>
    <w:p w:rsidR="00813EF9" w:rsidRPr="00364CC1" w:rsidRDefault="00344FB6" w:rsidP="00912B49">
      <w:pPr>
        <w:spacing w:before="100" w:beforeAutospacing="1" w:after="100" w:afterAutospacing="1"/>
        <w:jc w:val="both"/>
        <w:rPr>
          <w:sz w:val="28"/>
          <w:szCs w:val="28"/>
        </w:rPr>
      </w:pPr>
      <w:r>
        <w:rPr>
          <w:sz w:val="28"/>
          <w:szCs w:val="28"/>
        </w:rPr>
        <w:t>—</w:t>
      </w:r>
      <w:r w:rsidR="00813EF9" w:rsidRPr="00364CC1">
        <w:rPr>
          <w:sz w:val="28"/>
          <w:szCs w:val="28"/>
        </w:rPr>
        <w:t xml:space="preserve"> </w:t>
      </w:r>
      <w:r w:rsidR="00813EF9" w:rsidRPr="00364CC1">
        <w:rPr>
          <w:i/>
          <w:iCs/>
          <w:sz w:val="28"/>
          <w:szCs w:val="28"/>
        </w:rPr>
        <w:t>систему формируемых действий</w:t>
      </w:r>
      <w:r w:rsidR="00813EF9" w:rsidRPr="00364CC1">
        <w:rPr>
          <w:sz w:val="28"/>
          <w:szCs w:val="28"/>
        </w:rPr>
        <w:t xml:space="preserve"> (далее</w:t>
      </w:r>
      <w:r w:rsidR="00813EF9" w:rsidRPr="00364CC1">
        <w:rPr>
          <w:i/>
          <w:iCs/>
          <w:sz w:val="28"/>
          <w:szCs w:val="28"/>
        </w:rPr>
        <w:t xml:space="preserve"> — систему предметных действий)</w:t>
      </w:r>
      <w:r w:rsidR="00813EF9" w:rsidRPr="00364CC1">
        <w:rPr>
          <w:sz w:val="28"/>
          <w:szCs w:val="28"/>
        </w:rPr>
        <w:t>, которые преломляются через специфику предмета и направлены наприменение знаний, их преобразование и получение нового знания.</w:t>
      </w:r>
    </w:p>
    <w:p w:rsidR="00813EF9" w:rsidRPr="00364CC1" w:rsidRDefault="00813EF9" w:rsidP="00912B49">
      <w:pPr>
        <w:spacing w:before="100" w:beforeAutospacing="1" w:after="100" w:afterAutospacing="1"/>
        <w:jc w:val="both"/>
        <w:rPr>
          <w:sz w:val="28"/>
          <w:szCs w:val="28"/>
        </w:rPr>
      </w:pPr>
      <w:r w:rsidRPr="00364CC1">
        <w:rPr>
          <w:b/>
          <w:bCs/>
          <w:i/>
          <w:iCs/>
          <w:sz w:val="28"/>
          <w:szCs w:val="28"/>
        </w:rPr>
        <w:t>Система предметных знаний</w:t>
      </w:r>
      <w:r w:rsidRPr="00364CC1">
        <w:rPr>
          <w:sz w:val="28"/>
          <w:szCs w:val="28"/>
        </w:rPr>
        <w:t xml:space="preserve"> — важнейшая составляющая предметных результатов. В ней можно выделить </w:t>
      </w:r>
      <w:r w:rsidRPr="00364CC1">
        <w:rPr>
          <w:i/>
          <w:iCs/>
          <w:sz w:val="28"/>
          <w:szCs w:val="28"/>
        </w:rPr>
        <w:t>опорные знания</w:t>
      </w:r>
      <w:r w:rsidRPr="00364CC1">
        <w:rPr>
          <w:sz w:val="28"/>
          <w:szCs w:val="28"/>
        </w:rPr>
        <w:t xml:space="preserve">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813EF9" w:rsidRPr="00364CC1" w:rsidRDefault="00813EF9" w:rsidP="00912B49">
      <w:pPr>
        <w:spacing w:before="100" w:beforeAutospacing="1" w:after="100" w:afterAutospacing="1"/>
        <w:jc w:val="both"/>
        <w:rPr>
          <w:sz w:val="28"/>
          <w:szCs w:val="28"/>
        </w:rPr>
      </w:pPr>
      <w:r w:rsidRPr="00364CC1">
        <w:rPr>
          <w:b/>
          <w:bCs/>
          <w:i/>
          <w:iCs/>
          <w:sz w:val="28"/>
          <w:szCs w:val="28"/>
        </w:rPr>
        <w:t>Действия с предметным содержанием (или предметные действия</w:t>
      </w:r>
      <w:r w:rsidRPr="00364CC1">
        <w:rPr>
          <w:sz w:val="28"/>
          <w:szCs w:val="28"/>
        </w:rPr>
        <w:t>)</w:t>
      </w:r>
      <w:r w:rsidRPr="00364CC1">
        <w:rPr>
          <w:i/>
          <w:iCs/>
          <w:sz w:val="28"/>
          <w:szCs w:val="28"/>
        </w:rPr>
        <w:t xml:space="preserve"> — </w:t>
      </w:r>
      <w:r w:rsidRPr="00364CC1">
        <w:rPr>
          <w:sz w:val="28"/>
          <w:szCs w:val="28"/>
        </w:rPr>
        <w:t>втораяважная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 причинно-следственных) и аналогий; поиск, преобразование, представление и интерпретация информации, рассуждения и т. д. Однако на разных предметах эти действия выполняются с разными объектами, например: с числами и математическими выражениями; со звуками и буквами, словами, словосочетаниями и предложениями; высказываниями и текстами; с объектами живой и неживой природы, с музыкальными и художественными произведениями и т. п. 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Поэтому, в частности, различен и вклад разных учебных предметов в становление и формирование отдельных универсальных учебных действий. Так, например, очень важен вклад технологии в становление и формирование регулятивных учебных действий.</w:t>
      </w:r>
    </w:p>
    <w:p w:rsidR="00813EF9" w:rsidRPr="00364CC1" w:rsidRDefault="00813EF9" w:rsidP="00912B49">
      <w:pPr>
        <w:spacing w:before="100" w:beforeAutospacing="1" w:after="100" w:afterAutospacing="1"/>
        <w:jc w:val="both"/>
        <w:rPr>
          <w:sz w:val="28"/>
          <w:szCs w:val="28"/>
        </w:rPr>
      </w:pPr>
      <w:r w:rsidRPr="00364CC1">
        <w:rPr>
          <w:sz w:val="28"/>
          <w:szCs w:val="28"/>
        </w:rPr>
        <w:t>Совокупность же всех учебных предметов обеспечивает возможность формирования всех универсальных учебных действий — при условии, что образовательный процесс ориентирован на достижение планируемых результатов.</w:t>
      </w:r>
    </w:p>
    <w:p w:rsidR="00813EF9" w:rsidRPr="00364CC1" w:rsidRDefault="00813EF9" w:rsidP="00912B49">
      <w:pPr>
        <w:spacing w:before="100" w:beforeAutospacing="1" w:after="100" w:afterAutospacing="1"/>
        <w:jc w:val="both"/>
        <w:rPr>
          <w:sz w:val="28"/>
          <w:szCs w:val="28"/>
        </w:rPr>
      </w:pPr>
      <w:r w:rsidRPr="00364CC1">
        <w:rPr>
          <w:sz w:val="28"/>
          <w:szCs w:val="28"/>
        </w:rPr>
        <w:t>К предметным действиям относятся также действия, присущие главным образом только конкретному предмету, овладение которыми необходимо для полноценного личностного развития или дальнейшего изучения предмета (в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 др.).</w:t>
      </w:r>
    </w:p>
    <w:p w:rsidR="00813EF9" w:rsidRPr="00364CC1" w:rsidRDefault="00813EF9" w:rsidP="00912B49">
      <w:pPr>
        <w:spacing w:before="100" w:beforeAutospacing="1" w:after="100" w:afterAutospacing="1"/>
        <w:jc w:val="both"/>
        <w:rPr>
          <w:sz w:val="28"/>
          <w:szCs w:val="28"/>
        </w:rPr>
      </w:pPr>
      <w:r w:rsidRPr="00364CC1">
        <w:rPr>
          <w:sz w:val="28"/>
          <w:szCs w:val="28"/>
        </w:rPr>
        <w:t xml:space="preserve">Формирование одних и тех же действий на материале разных предметов способствует сначала правильному их выполнению в рамках заданного предметом </w:t>
      </w:r>
      <w:r w:rsidRPr="00364CC1">
        <w:rPr>
          <w:sz w:val="28"/>
          <w:szCs w:val="28"/>
        </w:rPr>
        <w:lastRenderedPageBreak/>
        <w:t xml:space="preserve">диапазона (круга) задач, а затем и </w:t>
      </w:r>
      <w:r w:rsidRPr="00364CC1">
        <w:rPr>
          <w:i/>
          <w:iCs/>
          <w:sz w:val="28"/>
          <w:szCs w:val="28"/>
        </w:rPr>
        <w:t>осознанному и произвольному их выполнению</w:t>
      </w:r>
      <w:r w:rsidRPr="00364CC1">
        <w:rPr>
          <w:sz w:val="28"/>
          <w:szCs w:val="28"/>
        </w:rPr>
        <w:t>, переносу на новые классы объектов. Это проявляется в способности обучающихся решать разнообразные по содержанию и сложности классы учебно-познавательных и учебно-практических задач.</w:t>
      </w:r>
    </w:p>
    <w:p w:rsidR="00813EF9" w:rsidRPr="00364CC1" w:rsidRDefault="00813EF9" w:rsidP="00912B49">
      <w:pPr>
        <w:spacing w:before="100" w:beforeAutospacing="1" w:after="100" w:afterAutospacing="1"/>
        <w:jc w:val="both"/>
        <w:rPr>
          <w:sz w:val="28"/>
          <w:szCs w:val="28"/>
        </w:rPr>
      </w:pPr>
      <w:r w:rsidRPr="00364CC1">
        <w:rPr>
          <w:b/>
          <w:bCs/>
          <w:i/>
          <w:iCs/>
          <w:sz w:val="28"/>
          <w:szCs w:val="28"/>
        </w:rPr>
        <w:t>Объектом оценки предметных результатов</w:t>
      </w:r>
      <w:r w:rsidRPr="00364CC1">
        <w:rPr>
          <w:sz w:val="28"/>
          <w:szCs w:val="28"/>
        </w:rPr>
        <w:t xml:space="preserve"> служит в соответствии с требованиями ФГОС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813EF9" w:rsidRPr="00364CC1" w:rsidRDefault="00813EF9" w:rsidP="00912B49">
      <w:pPr>
        <w:spacing w:before="100" w:beforeAutospacing="1" w:after="100" w:afterAutospacing="1"/>
        <w:jc w:val="both"/>
        <w:rPr>
          <w:sz w:val="28"/>
          <w:szCs w:val="28"/>
        </w:rPr>
      </w:pPr>
      <w:r w:rsidRPr="00364CC1">
        <w:rPr>
          <w:sz w:val="28"/>
          <w:szCs w:val="28"/>
        </w:rPr>
        <w:t>Оценка предметных результатов может проводиться как в ходе неперсонифицированных процедур с целью оценки эффективности деятельности гимназии, так и в ходе персонифицированных процедур, с целью итоговой оценки результатов учебной деятельности обучающихся на первой ступени общего образования.</w:t>
      </w:r>
    </w:p>
    <w:p w:rsidR="00813EF9" w:rsidRPr="00364CC1" w:rsidRDefault="00813EF9" w:rsidP="00912B49">
      <w:pPr>
        <w:spacing w:before="100" w:beforeAutospacing="1" w:after="100" w:afterAutospacing="1"/>
        <w:jc w:val="both"/>
        <w:rPr>
          <w:sz w:val="28"/>
          <w:szCs w:val="28"/>
        </w:rPr>
      </w:pPr>
      <w:r w:rsidRPr="00364CC1">
        <w:rPr>
          <w:sz w:val="28"/>
          <w:szCs w:val="28"/>
        </w:rPr>
        <w:t xml:space="preserve">При этом </w:t>
      </w:r>
      <w:r w:rsidRPr="00364CC1">
        <w:rPr>
          <w:b/>
          <w:bCs/>
          <w:i/>
          <w:iCs/>
          <w:sz w:val="28"/>
          <w:szCs w:val="28"/>
        </w:rPr>
        <w:t>итоговая оценка</w:t>
      </w:r>
      <w:r w:rsidRPr="00364CC1">
        <w:rPr>
          <w:sz w:val="28"/>
          <w:szCs w:val="28"/>
        </w:rPr>
        <w:t xml:space="preserve">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 (разделы «Выпускник научится»).</w:t>
      </w:r>
    </w:p>
    <w:p w:rsidR="00813EF9" w:rsidRPr="00364CC1" w:rsidRDefault="00813EF9" w:rsidP="00912B49">
      <w:pPr>
        <w:spacing w:before="100" w:beforeAutospacing="1" w:after="100" w:afterAutospacing="1"/>
        <w:jc w:val="both"/>
        <w:rPr>
          <w:sz w:val="28"/>
          <w:szCs w:val="28"/>
        </w:rPr>
      </w:pPr>
      <w:r w:rsidRPr="00364CC1">
        <w:rPr>
          <w:sz w:val="28"/>
          <w:szCs w:val="28"/>
        </w:rPr>
        <w:t>Оценка достижения этих предметных результатов ведется как в ходе текущего и промежуточного оценивания, так и в ходе выполнения итоговых проверочных работ. Результаты накопленной оценки, полученной в ходе текущего и промежуточного оценивания, фиксируются, например, в форме портфеля достижений и учитываются при определении итоговой оценки.</w:t>
      </w:r>
    </w:p>
    <w:p w:rsidR="00813EF9" w:rsidRPr="00364CC1" w:rsidRDefault="00813EF9" w:rsidP="00912B49">
      <w:pPr>
        <w:spacing w:before="100" w:beforeAutospacing="1" w:after="100" w:afterAutospacing="1"/>
        <w:jc w:val="both"/>
        <w:rPr>
          <w:sz w:val="28"/>
          <w:szCs w:val="28"/>
        </w:rPr>
      </w:pPr>
      <w:r w:rsidRPr="00364CC1">
        <w:rPr>
          <w:b/>
          <w:bCs/>
          <w:i/>
          <w:iCs/>
          <w:sz w:val="28"/>
          <w:szCs w:val="28"/>
        </w:rPr>
        <w:t> </w:t>
      </w:r>
    </w:p>
    <w:p w:rsidR="00D20702" w:rsidRPr="00364CC1" w:rsidRDefault="00813EF9" w:rsidP="00912B49">
      <w:pPr>
        <w:spacing w:before="100" w:beforeAutospacing="1" w:after="100" w:afterAutospacing="1"/>
        <w:jc w:val="both"/>
        <w:rPr>
          <w:b/>
          <w:bCs/>
          <w:i/>
          <w:iCs/>
          <w:sz w:val="28"/>
          <w:szCs w:val="28"/>
        </w:rPr>
      </w:pPr>
      <w:r w:rsidRPr="00364CC1">
        <w:rPr>
          <w:b/>
          <w:bCs/>
          <w:i/>
          <w:iCs/>
          <w:sz w:val="28"/>
          <w:szCs w:val="28"/>
        </w:rPr>
        <w:t>Содержание и процедуры оценки личностных, метапредметных и предметных результатов уточняются по мере введения ФГОС и конкретизации состава и содержания планируемых результатов освоения основной образовательной программы начального общего образования.</w:t>
      </w:r>
    </w:p>
    <w:p w:rsidR="00813EF9" w:rsidRPr="00364CC1" w:rsidRDefault="00813EF9" w:rsidP="00912B49">
      <w:pPr>
        <w:spacing w:before="100" w:beforeAutospacing="1" w:after="100" w:afterAutospacing="1"/>
        <w:jc w:val="both"/>
        <w:rPr>
          <w:sz w:val="28"/>
          <w:szCs w:val="28"/>
        </w:rPr>
      </w:pPr>
      <w:r w:rsidRPr="00364CC1">
        <w:rPr>
          <w:sz w:val="28"/>
          <w:szCs w:val="28"/>
        </w:rPr>
        <w:t xml:space="preserve">На </w:t>
      </w:r>
      <w:r w:rsidRPr="00364CC1">
        <w:rPr>
          <w:b/>
          <w:bCs/>
          <w:i/>
          <w:iCs/>
          <w:sz w:val="28"/>
          <w:szCs w:val="28"/>
        </w:rPr>
        <w:t>персонифицированную итоговую оценку</w:t>
      </w:r>
      <w:r w:rsidRPr="00364CC1">
        <w:rPr>
          <w:sz w:val="28"/>
          <w:szCs w:val="28"/>
        </w:rPr>
        <w:t xml:space="preserve">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 </w:t>
      </w:r>
      <w:r w:rsidRPr="00364CC1">
        <w:rPr>
          <w:i/>
          <w:iCs/>
          <w:sz w:val="28"/>
          <w:szCs w:val="28"/>
        </w:rPr>
        <w:t>только предметные и метапредметные результаты</w:t>
      </w:r>
      <w:r w:rsidRPr="00364CC1">
        <w:rPr>
          <w:sz w:val="28"/>
          <w:szCs w:val="28"/>
        </w:rPr>
        <w:t>, описанные в разделе «Выпускник научится» планируемых результатов начального образования.</w:t>
      </w:r>
    </w:p>
    <w:p w:rsidR="00813EF9" w:rsidRPr="00364CC1" w:rsidRDefault="00813EF9" w:rsidP="00912B49">
      <w:pPr>
        <w:spacing w:before="100" w:beforeAutospacing="1" w:after="100" w:afterAutospacing="1"/>
        <w:jc w:val="both"/>
        <w:rPr>
          <w:sz w:val="28"/>
          <w:szCs w:val="28"/>
        </w:rPr>
      </w:pPr>
      <w:r w:rsidRPr="00364CC1">
        <w:rPr>
          <w:b/>
          <w:bCs/>
          <w:i/>
          <w:iCs/>
          <w:sz w:val="28"/>
          <w:szCs w:val="28"/>
        </w:rPr>
        <w:t>Предметом итоговой оценки</w:t>
      </w:r>
      <w:r w:rsidRPr="00364CC1">
        <w:rPr>
          <w:sz w:val="28"/>
          <w:szCs w:val="28"/>
        </w:rPr>
        <w:t xml:space="preserve"> является </w:t>
      </w:r>
      <w:r w:rsidRPr="00364CC1">
        <w:rPr>
          <w:i/>
          <w:iCs/>
          <w:sz w:val="28"/>
          <w:szCs w:val="28"/>
        </w:rPr>
        <w:t>способность обучающихся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w:t>
      </w:r>
      <w:r w:rsidRPr="00364CC1">
        <w:rPr>
          <w:sz w:val="28"/>
          <w:szCs w:val="28"/>
        </w:rPr>
        <w:t>, в том числе на основе метапредметных действий.</w:t>
      </w:r>
    </w:p>
    <w:p w:rsidR="00813EF9" w:rsidRPr="00364CC1" w:rsidRDefault="00813EF9" w:rsidP="00912B49">
      <w:pPr>
        <w:spacing w:before="100" w:beforeAutospacing="1" w:after="100" w:afterAutospacing="1"/>
        <w:jc w:val="both"/>
        <w:rPr>
          <w:sz w:val="28"/>
          <w:szCs w:val="28"/>
        </w:rPr>
      </w:pPr>
      <w:r w:rsidRPr="00364CC1">
        <w:rPr>
          <w:sz w:val="28"/>
          <w:szCs w:val="28"/>
        </w:rPr>
        <w:lastRenderedPageBreak/>
        <w:t>Способность к решению иного класса задач является предметом различного рода неперсонифицированных обследований.</w:t>
      </w:r>
    </w:p>
    <w:p w:rsidR="00813EF9" w:rsidRPr="00364CC1" w:rsidRDefault="00813EF9" w:rsidP="00912B49">
      <w:pPr>
        <w:spacing w:before="100" w:beforeAutospacing="1" w:after="100" w:afterAutospacing="1"/>
        <w:jc w:val="both"/>
        <w:rPr>
          <w:sz w:val="28"/>
          <w:szCs w:val="28"/>
        </w:rPr>
      </w:pPr>
      <w:r w:rsidRPr="00364CC1">
        <w:rPr>
          <w:sz w:val="28"/>
          <w:szCs w:val="28"/>
        </w:rPr>
        <w:t xml:space="preserve">На начальной ступени обучения особое значение для продолжения образования имеет усвоение учащимися </w:t>
      </w:r>
      <w:r w:rsidRPr="00364CC1">
        <w:rPr>
          <w:i/>
          <w:iCs/>
          <w:sz w:val="28"/>
          <w:szCs w:val="28"/>
        </w:rPr>
        <w:t xml:space="preserve">опорной системы знаний по русскому и математике </w:t>
      </w:r>
      <w:r w:rsidRPr="00364CC1">
        <w:rPr>
          <w:sz w:val="28"/>
          <w:szCs w:val="28"/>
        </w:rPr>
        <w:t>и овладение следующими метапредметными действиями</w:t>
      </w:r>
      <w:r w:rsidRPr="00364CC1">
        <w:rPr>
          <w:i/>
          <w:iCs/>
          <w:sz w:val="28"/>
          <w:szCs w:val="28"/>
        </w:rPr>
        <w:t>:</w:t>
      </w:r>
    </w:p>
    <w:p w:rsidR="00813EF9" w:rsidRPr="00364CC1" w:rsidRDefault="00344FB6" w:rsidP="00912B49">
      <w:pPr>
        <w:spacing w:before="100" w:beforeAutospacing="1" w:after="100" w:afterAutospacing="1"/>
        <w:jc w:val="both"/>
        <w:rPr>
          <w:sz w:val="28"/>
          <w:szCs w:val="28"/>
        </w:rPr>
      </w:pPr>
      <w:r>
        <w:rPr>
          <w:sz w:val="28"/>
          <w:szCs w:val="28"/>
        </w:rPr>
        <w:t>—</w:t>
      </w:r>
      <w:r w:rsidR="00813EF9" w:rsidRPr="00364CC1">
        <w:rPr>
          <w:sz w:val="28"/>
          <w:szCs w:val="28"/>
        </w:rPr>
        <w:t xml:space="preserve"> </w:t>
      </w:r>
      <w:r w:rsidR="00813EF9" w:rsidRPr="00364CC1">
        <w:rPr>
          <w:i/>
          <w:iCs/>
          <w:sz w:val="28"/>
          <w:szCs w:val="28"/>
        </w:rPr>
        <w:t>речевыми</w:t>
      </w:r>
      <w:r w:rsidR="00813EF9" w:rsidRPr="00364CC1">
        <w:rPr>
          <w:sz w:val="28"/>
          <w:szCs w:val="28"/>
        </w:rPr>
        <w:t xml:space="preserve">, среди которых следует выделить </w:t>
      </w:r>
      <w:r w:rsidR="00813EF9" w:rsidRPr="00364CC1">
        <w:rPr>
          <w:i/>
          <w:iCs/>
          <w:sz w:val="28"/>
          <w:szCs w:val="28"/>
        </w:rPr>
        <w:t>навыки осознанного чтения и работы с информацией</w:t>
      </w:r>
      <w:r w:rsidR="00813EF9" w:rsidRPr="00364CC1">
        <w:rPr>
          <w:sz w:val="28"/>
          <w:szCs w:val="28"/>
        </w:rPr>
        <w:t>;</w:t>
      </w:r>
    </w:p>
    <w:p w:rsidR="00813EF9" w:rsidRPr="00364CC1" w:rsidRDefault="00344FB6" w:rsidP="00912B49">
      <w:pPr>
        <w:spacing w:before="100" w:beforeAutospacing="1" w:after="100" w:afterAutospacing="1"/>
        <w:jc w:val="both"/>
        <w:rPr>
          <w:sz w:val="28"/>
          <w:szCs w:val="28"/>
        </w:rPr>
      </w:pPr>
      <w:r>
        <w:rPr>
          <w:sz w:val="28"/>
          <w:szCs w:val="28"/>
        </w:rPr>
        <w:t>—</w:t>
      </w:r>
      <w:r w:rsidR="00813EF9" w:rsidRPr="00364CC1">
        <w:rPr>
          <w:sz w:val="28"/>
          <w:szCs w:val="28"/>
        </w:rPr>
        <w:t xml:space="preserve">  </w:t>
      </w:r>
      <w:r w:rsidR="00813EF9" w:rsidRPr="00364CC1">
        <w:rPr>
          <w:i/>
          <w:iCs/>
          <w:sz w:val="28"/>
          <w:szCs w:val="28"/>
        </w:rPr>
        <w:t>коммуникативными</w:t>
      </w:r>
      <w:r w:rsidR="00813EF9" w:rsidRPr="00364CC1">
        <w:rPr>
          <w:sz w:val="28"/>
          <w:szCs w:val="28"/>
        </w:rPr>
        <w:t>, необходимыми для учебного сотрудничества с учителем и сверстниками.</w:t>
      </w:r>
    </w:p>
    <w:p w:rsidR="00813EF9" w:rsidRPr="00364CC1" w:rsidRDefault="00813EF9" w:rsidP="00912B49">
      <w:pPr>
        <w:spacing w:before="100" w:beforeAutospacing="1" w:after="100" w:afterAutospacing="1"/>
        <w:jc w:val="both"/>
        <w:rPr>
          <w:sz w:val="28"/>
          <w:szCs w:val="28"/>
        </w:rPr>
      </w:pPr>
      <w:r w:rsidRPr="00364CC1">
        <w:rPr>
          <w:b/>
          <w:bCs/>
          <w:i/>
          <w:iCs/>
          <w:sz w:val="28"/>
          <w:szCs w:val="28"/>
        </w:rPr>
        <w:t>Система безотметочного обучения в 1 классах </w:t>
      </w:r>
    </w:p>
    <w:p w:rsidR="00813EF9" w:rsidRPr="00364CC1" w:rsidRDefault="00813EF9" w:rsidP="00912B49">
      <w:pPr>
        <w:spacing w:before="100" w:beforeAutospacing="1" w:after="100" w:afterAutospacing="1"/>
        <w:jc w:val="both"/>
        <w:rPr>
          <w:sz w:val="28"/>
          <w:szCs w:val="28"/>
        </w:rPr>
      </w:pPr>
      <w:r w:rsidRPr="00364CC1">
        <w:rPr>
          <w:sz w:val="28"/>
          <w:szCs w:val="28"/>
        </w:rPr>
        <w:t>Безотметочное обучение представляет собой обучение, в котором отсутствует   отметка   как   форма   количественного   выражения   результата оценочной деятельности. Это поиск нового подхода к оцениванию, который позволил бы преодолеть недостатки существующей «отметочной» системы оценивания такие как: не формирование  у учащихся оценочной самостоятельности; затруднение  индивидуализации  обучения; малая информативность; травмирующий характер.</w:t>
      </w:r>
    </w:p>
    <w:p w:rsidR="00813EF9" w:rsidRPr="00364CC1" w:rsidRDefault="00813EF9" w:rsidP="00912B49">
      <w:pPr>
        <w:spacing w:before="100" w:beforeAutospacing="1" w:after="100" w:afterAutospacing="1"/>
        <w:jc w:val="both"/>
        <w:rPr>
          <w:sz w:val="28"/>
          <w:szCs w:val="28"/>
        </w:rPr>
      </w:pPr>
      <w:r w:rsidRPr="00364CC1">
        <w:rPr>
          <w:sz w:val="28"/>
          <w:szCs w:val="28"/>
        </w:rPr>
        <w:t>Безотметочное обучение вводится в 1 классах начальной школы как система контроля и самоконтроля учебных достижений обучающихся, ориентированная на обучение по адаптивной модели – обучение всех и каждого, а каждого в зависимости от его индивидуальных особенностей – и призвано способствовать гуманизации обучения, индивидуализации учебного процесса, повышению учебной мотивации и учебной самостоятельности учащихся.</w:t>
      </w:r>
    </w:p>
    <w:p w:rsidR="00813EF9" w:rsidRPr="00364CC1" w:rsidRDefault="00813EF9" w:rsidP="00912B49">
      <w:pPr>
        <w:spacing w:before="100" w:beforeAutospacing="1" w:after="100" w:afterAutospacing="1"/>
        <w:jc w:val="both"/>
        <w:rPr>
          <w:sz w:val="28"/>
          <w:szCs w:val="28"/>
        </w:rPr>
      </w:pPr>
      <w:r w:rsidRPr="00364CC1">
        <w:rPr>
          <w:sz w:val="28"/>
          <w:szCs w:val="28"/>
        </w:rPr>
        <w:t>Основными принципами безотметочного обучения являются:</w:t>
      </w:r>
    </w:p>
    <w:p w:rsidR="00813EF9" w:rsidRPr="00364CC1" w:rsidRDefault="00813EF9" w:rsidP="00912B49">
      <w:pPr>
        <w:spacing w:before="100" w:beforeAutospacing="1" w:after="100" w:afterAutospacing="1"/>
        <w:jc w:val="both"/>
        <w:rPr>
          <w:sz w:val="28"/>
          <w:szCs w:val="28"/>
        </w:rPr>
      </w:pPr>
      <w:r w:rsidRPr="00364CC1">
        <w:rPr>
          <w:sz w:val="28"/>
          <w:szCs w:val="28"/>
        </w:rPr>
        <w:t>— </w:t>
      </w:r>
      <w:r w:rsidRPr="00364CC1">
        <w:rPr>
          <w:b/>
          <w:bCs/>
          <w:i/>
          <w:iCs/>
          <w:sz w:val="28"/>
          <w:szCs w:val="28"/>
        </w:rPr>
        <w:t>дифференцированный подход</w:t>
      </w:r>
      <w:r w:rsidRPr="00364CC1">
        <w:rPr>
          <w:sz w:val="28"/>
          <w:szCs w:val="28"/>
        </w:rPr>
        <w:t xml:space="preserve"> при осуществлении оценочных и контролирующих действий;</w:t>
      </w:r>
    </w:p>
    <w:p w:rsidR="00813EF9" w:rsidRPr="00364CC1" w:rsidRDefault="00344FB6" w:rsidP="00912B49">
      <w:pPr>
        <w:spacing w:before="100" w:beforeAutospacing="1" w:after="100" w:afterAutospacing="1"/>
        <w:jc w:val="both"/>
        <w:rPr>
          <w:sz w:val="28"/>
          <w:szCs w:val="28"/>
        </w:rPr>
      </w:pPr>
      <w:r>
        <w:rPr>
          <w:sz w:val="28"/>
          <w:szCs w:val="28"/>
        </w:rPr>
        <w:t xml:space="preserve">— </w:t>
      </w:r>
      <w:r w:rsidR="00813EF9" w:rsidRPr="00364CC1">
        <w:rPr>
          <w:b/>
          <w:bCs/>
          <w:i/>
          <w:iCs/>
          <w:sz w:val="28"/>
          <w:szCs w:val="28"/>
        </w:rPr>
        <w:t>критериальность</w:t>
      </w:r>
      <w:r w:rsidR="00813EF9" w:rsidRPr="00364CC1">
        <w:rPr>
          <w:sz w:val="28"/>
          <w:szCs w:val="28"/>
        </w:rPr>
        <w:t xml:space="preserve"> – содержательный контроль и оценка строятся на</w:t>
      </w:r>
      <w:r w:rsidR="00813EF9" w:rsidRPr="00364CC1">
        <w:rPr>
          <w:sz w:val="28"/>
          <w:szCs w:val="28"/>
        </w:rPr>
        <w:br/>
        <w:t>критериальной, выработанной совместно с учащимися основе. Критерии должны быть однозначными и предельно четкими;</w:t>
      </w:r>
    </w:p>
    <w:p w:rsidR="00813EF9" w:rsidRPr="00364CC1" w:rsidRDefault="00813EF9" w:rsidP="00912B49">
      <w:pPr>
        <w:spacing w:before="100" w:beforeAutospacing="1" w:after="100" w:afterAutospacing="1"/>
        <w:jc w:val="both"/>
        <w:rPr>
          <w:sz w:val="28"/>
          <w:szCs w:val="28"/>
        </w:rPr>
      </w:pPr>
      <w:r w:rsidRPr="00364CC1">
        <w:rPr>
          <w:sz w:val="28"/>
          <w:szCs w:val="28"/>
        </w:rPr>
        <w:t>—  </w:t>
      </w:r>
      <w:r w:rsidRPr="00364CC1">
        <w:rPr>
          <w:b/>
          <w:bCs/>
          <w:i/>
          <w:iCs/>
          <w:sz w:val="28"/>
          <w:szCs w:val="28"/>
        </w:rPr>
        <w:t>приоритет самооценки</w:t>
      </w:r>
      <w:r w:rsidRPr="00364CC1">
        <w:rPr>
          <w:sz w:val="28"/>
          <w:szCs w:val="28"/>
        </w:rPr>
        <w:t xml:space="preserve"> – формируется способность учащихся  самостоятельно  оценивать  результаты  своей  деятельности.  Для воспитания адекватной самооценки применяется сравнение двух самооценок учащихся — прогностической (оценка предстоящей работы) и ретроспективной (оценка выполненной работы). Самооценка ученика должна предшествовать оценке учителя;</w:t>
      </w:r>
    </w:p>
    <w:p w:rsidR="00813EF9" w:rsidRPr="00364CC1" w:rsidRDefault="00813EF9" w:rsidP="00912B49">
      <w:pPr>
        <w:spacing w:before="100" w:beforeAutospacing="1" w:after="100" w:afterAutospacing="1"/>
        <w:jc w:val="both"/>
        <w:rPr>
          <w:sz w:val="28"/>
          <w:szCs w:val="28"/>
        </w:rPr>
      </w:pPr>
      <w:r w:rsidRPr="00364CC1">
        <w:rPr>
          <w:sz w:val="28"/>
          <w:szCs w:val="28"/>
        </w:rPr>
        <w:lastRenderedPageBreak/>
        <w:t>— </w:t>
      </w:r>
      <w:r w:rsidRPr="00364CC1">
        <w:rPr>
          <w:b/>
          <w:bCs/>
          <w:i/>
          <w:iCs/>
          <w:sz w:val="28"/>
          <w:szCs w:val="28"/>
        </w:rPr>
        <w:t>непрерывность</w:t>
      </w:r>
      <w:r w:rsidRPr="00364CC1">
        <w:rPr>
          <w:sz w:val="28"/>
          <w:szCs w:val="28"/>
        </w:rPr>
        <w:t xml:space="preserve"> – с  учетом  непрерывности  процесса  обучения,</w:t>
      </w:r>
      <w:r w:rsidRPr="00364CC1">
        <w:rPr>
          <w:sz w:val="28"/>
          <w:szCs w:val="28"/>
        </w:rPr>
        <w:br/>
        <w:t>предлагается перейти от традиционного понимания оценки как фиксатора конечного результата к оцениванию процесса движения к нему. При этом учащийся получает право на ошибку, которая, будучи исправленной, считается прогрессом в обучении;</w:t>
      </w:r>
    </w:p>
    <w:p w:rsidR="00813EF9" w:rsidRPr="00364CC1" w:rsidRDefault="00813EF9" w:rsidP="00912B49">
      <w:pPr>
        <w:spacing w:before="100" w:beforeAutospacing="1" w:after="100" w:afterAutospacing="1"/>
        <w:jc w:val="both"/>
        <w:rPr>
          <w:sz w:val="28"/>
          <w:szCs w:val="28"/>
        </w:rPr>
      </w:pPr>
      <w:r w:rsidRPr="00364CC1">
        <w:rPr>
          <w:sz w:val="28"/>
          <w:szCs w:val="28"/>
        </w:rPr>
        <w:t>— </w:t>
      </w:r>
      <w:r w:rsidRPr="00364CC1">
        <w:rPr>
          <w:b/>
          <w:bCs/>
          <w:i/>
          <w:iCs/>
          <w:sz w:val="28"/>
          <w:szCs w:val="28"/>
        </w:rPr>
        <w:t>гибкость и вариативность инструментария оценки</w:t>
      </w:r>
      <w:r w:rsidRPr="00364CC1">
        <w:rPr>
          <w:sz w:val="28"/>
          <w:szCs w:val="28"/>
        </w:rPr>
        <w:t xml:space="preserve"> – в учебном</w:t>
      </w:r>
      <w:r w:rsidRPr="00364CC1">
        <w:rPr>
          <w:sz w:val="28"/>
          <w:szCs w:val="28"/>
        </w:rPr>
        <w:br/>
        <w:t>процессе используются разнообразные виды оценочных шкал, позволяющие гибко реагировать на прогресс или регресс в успеваемости и развитии ученика;</w:t>
      </w:r>
    </w:p>
    <w:p w:rsidR="00813EF9" w:rsidRPr="00364CC1" w:rsidRDefault="00813EF9" w:rsidP="00912B49">
      <w:pPr>
        <w:spacing w:before="100" w:beforeAutospacing="1" w:after="100" w:afterAutospacing="1"/>
        <w:jc w:val="both"/>
        <w:rPr>
          <w:sz w:val="28"/>
          <w:szCs w:val="28"/>
        </w:rPr>
      </w:pPr>
      <w:r w:rsidRPr="00364CC1">
        <w:rPr>
          <w:sz w:val="28"/>
          <w:szCs w:val="28"/>
        </w:rPr>
        <w:t>— </w:t>
      </w:r>
      <w:r w:rsidRPr="00364CC1">
        <w:rPr>
          <w:b/>
          <w:bCs/>
          <w:i/>
          <w:iCs/>
          <w:sz w:val="28"/>
          <w:szCs w:val="28"/>
        </w:rPr>
        <w:t>сочетание качественной и количественной составляющих оценки</w:t>
      </w:r>
      <w:r w:rsidRPr="00364CC1">
        <w:rPr>
          <w:sz w:val="28"/>
          <w:szCs w:val="28"/>
        </w:rPr>
        <w:t> –качественная составляющая обеспечивает всестороннее видение способностей учащихся, позволяет отражать такие важные характеристики, как коммуникативность, умение работать в группе, отношение к предмету, уровень прилагаемых усилий, индивидуальный стиль мышления и т.д. особенностей;</w:t>
      </w:r>
    </w:p>
    <w:p w:rsidR="00813EF9" w:rsidRPr="00364CC1" w:rsidRDefault="00813EF9" w:rsidP="00912B49">
      <w:pPr>
        <w:spacing w:before="100" w:beforeAutospacing="1" w:after="100" w:afterAutospacing="1"/>
        <w:jc w:val="both"/>
        <w:rPr>
          <w:sz w:val="28"/>
          <w:szCs w:val="28"/>
        </w:rPr>
      </w:pPr>
      <w:r w:rsidRPr="00364CC1">
        <w:rPr>
          <w:sz w:val="28"/>
          <w:szCs w:val="28"/>
        </w:rPr>
        <w:t>— </w:t>
      </w:r>
      <w:r w:rsidRPr="00364CC1">
        <w:rPr>
          <w:b/>
          <w:bCs/>
          <w:i/>
          <w:iCs/>
          <w:sz w:val="28"/>
          <w:szCs w:val="28"/>
        </w:rPr>
        <w:t>естественность процесса контроля и оценки</w:t>
      </w:r>
      <w:r w:rsidRPr="00364CC1">
        <w:rPr>
          <w:sz w:val="28"/>
          <w:szCs w:val="28"/>
        </w:rPr>
        <w:t xml:space="preserve"> – контроль и оценка</w:t>
      </w:r>
      <w:r w:rsidRPr="00364CC1">
        <w:rPr>
          <w:sz w:val="28"/>
          <w:szCs w:val="28"/>
        </w:rPr>
        <w:br/>
        <w:t>должны проводиться в естественных для учащихся условиях, снижающих стресс и   напряжение.    В   характеристику   учебно-познавательной   деятельности школьников включаются результаты наблюдений за их учебной работой в обычных условиях.</w:t>
      </w:r>
    </w:p>
    <w:p w:rsidR="00813EF9" w:rsidRPr="00364CC1" w:rsidRDefault="00813EF9" w:rsidP="00912B49">
      <w:pPr>
        <w:spacing w:before="100" w:beforeAutospacing="1" w:after="100" w:afterAutospacing="1"/>
        <w:jc w:val="both"/>
        <w:rPr>
          <w:sz w:val="28"/>
          <w:szCs w:val="28"/>
        </w:rPr>
      </w:pPr>
      <w:r w:rsidRPr="00364CC1">
        <w:rPr>
          <w:sz w:val="28"/>
          <w:szCs w:val="28"/>
        </w:rPr>
        <w:t xml:space="preserve">Основные </w:t>
      </w:r>
      <w:r w:rsidRPr="00364CC1">
        <w:rPr>
          <w:b/>
          <w:bCs/>
          <w:i/>
          <w:iCs/>
          <w:sz w:val="28"/>
          <w:szCs w:val="28"/>
        </w:rPr>
        <w:t>виды контроля</w:t>
      </w:r>
      <w:r w:rsidRPr="00364CC1">
        <w:rPr>
          <w:sz w:val="28"/>
          <w:szCs w:val="28"/>
        </w:rPr>
        <w:t>:</w:t>
      </w:r>
    </w:p>
    <w:p w:rsidR="00813EF9" w:rsidRPr="00364CC1" w:rsidRDefault="00813EF9" w:rsidP="00912B49">
      <w:pPr>
        <w:spacing w:before="100" w:beforeAutospacing="1" w:after="100" w:afterAutospacing="1"/>
        <w:jc w:val="both"/>
        <w:rPr>
          <w:sz w:val="28"/>
          <w:szCs w:val="28"/>
        </w:rPr>
      </w:pPr>
      <w:r w:rsidRPr="00364CC1">
        <w:rPr>
          <w:sz w:val="28"/>
          <w:szCs w:val="28"/>
        </w:rPr>
        <w:t xml:space="preserve">—  </w:t>
      </w:r>
      <w:r w:rsidRPr="00364CC1">
        <w:rPr>
          <w:i/>
          <w:iCs/>
          <w:sz w:val="28"/>
          <w:szCs w:val="28"/>
        </w:rPr>
        <w:t>по  месту в процессе обучения:</w:t>
      </w:r>
    </w:p>
    <w:p w:rsidR="00813EF9" w:rsidRPr="00364CC1" w:rsidRDefault="00147371" w:rsidP="00912B49">
      <w:pPr>
        <w:spacing w:before="100" w:beforeAutospacing="1" w:after="100" w:afterAutospacing="1"/>
        <w:jc w:val="both"/>
        <w:rPr>
          <w:sz w:val="28"/>
          <w:szCs w:val="28"/>
        </w:rPr>
      </w:pPr>
      <w:r>
        <w:rPr>
          <w:sz w:val="28"/>
          <w:szCs w:val="28"/>
        </w:rPr>
        <w:t>—  </w:t>
      </w:r>
      <w:r w:rsidR="00813EF9" w:rsidRPr="00364CC1">
        <w:rPr>
          <w:sz w:val="28"/>
          <w:szCs w:val="28"/>
        </w:rPr>
        <w:t>предварительный   контроль,   позволяющий   определить   исходный уровень обученности и развития учащихся;</w:t>
      </w:r>
    </w:p>
    <w:p w:rsidR="00813EF9" w:rsidRPr="00364CC1" w:rsidRDefault="00147371" w:rsidP="00912B49">
      <w:pPr>
        <w:spacing w:before="100" w:beforeAutospacing="1" w:after="100" w:afterAutospacing="1"/>
        <w:jc w:val="both"/>
        <w:rPr>
          <w:sz w:val="28"/>
          <w:szCs w:val="28"/>
        </w:rPr>
      </w:pPr>
      <w:r>
        <w:rPr>
          <w:sz w:val="28"/>
          <w:szCs w:val="28"/>
        </w:rPr>
        <w:t>—  </w:t>
      </w:r>
      <w:r w:rsidR="00813EF9" w:rsidRPr="00364CC1">
        <w:rPr>
          <w:sz w:val="28"/>
          <w:szCs w:val="28"/>
        </w:rPr>
        <w:t>текущий   контроль,   позволяющий   определять   уровень   развития учащихся и степень их продвижения в освоении программного материала;</w:t>
      </w:r>
    </w:p>
    <w:p w:rsidR="00813EF9" w:rsidRPr="00364CC1" w:rsidRDefault="00147371" w:rsidP="00912B49">
      <w:pPr>
        <w:spacing w:before="100" w:beforeAutospacing="1" w:after="100" w:afterAutospacing="1"/>
        <w:jc w:val="both"/>
        <w:rPr>
          <w:sz w:val="28"/>
          <w:szCs w:val="28"/>
        </w:rPr>
      </w:pPr>
      <w:r>
        <w:rPr>
          <w:sz w:val="28"/>
          <w:szCs w:val="28"/>
        </w:rPr>
        <w:t>—  </w:t>
      </w:r>
      <w:r w:rsidR="00813EF9" w:rsidRPr="00364CC1">
        <w:rPr>
          <w:sz w:val="28"/>
          <w:szCs w:val="28"/>
        </w:rPr>
        <w:t>итоговый   контроль,   определяющий   итоговый   уровень   знаний учащихся по предметам и степень сформированности основных компонентов учебной деятельности школьников;</w:t>
      </w:r>
    </w:p>
    <w:p w:rsidR="00813EF9" w:rsidRPr="00364CC1" w:rsidRDefault="00813EF9" w:rsidP="00912B49">
      <w:pPr>
        <w:spacing w:before="100" w:beforeAutospacing="1" w:after="100" w:afterAutospacing="1"/>
        <w:jc w:val="both"/>
        <w:rPr>
          <w:sz w:val="28"/>
          <w:szCs w:val="28"/>
        </w:rPr>
      </w:pPr>
      <w:r w:rsidRPr="00364CC1">
        <w:rPr>
          <w:sz w:val="28"/>
          <w:szCs w:val="28"/>
        </w:rPr>
        <w:t>— </w:t>
      </w:r>
      <w:r w:rsidRPr="00364CC1">
        <w:rPr>
          <w:i/>
          <w:iCs/>
          <w:sz w:val="28"/>
          <w:szCs w:val="28"/>
        </w:rPr>
        <w:t>по содержанию:</w:t>
      </w:r>
    </w:p>
    <w:p w:rsidR="00813EF9" w:rsidRPr="00364CC1" w:rsidRDefault="006E5DBC" w:rsidP="00912B49">
      <w:pPr>
        <w:spacing w:before="100" w:beforeAutospacing="1" w:after="100" w:afterAutospacing="1"/>
        <w:jc w:val="both"/>
        <w:rPr>
          <w:sz w:val="28"/>
          <w:szCs w:val="28"/>
        </w:rPr>
      </w:pPr>
      <w:r>
        <w:rPr>
          <w:sz w:val="28"/>
          <w:szCs w:val="28"/>
        </w:rPr>
        <w:t>— </w:t>
      </w:r>
      <w:r w:rsidR="00813EF9" w:rsidRPr="00364CC1">
        <w:rPr>
          <w:sz w:val="28"/>
          <w:szCs w:val="28"/>
        </w:rPr>
        <w:t>прогностический   или   планирующий   контроль,    определяющий последовательность выполнения операций учебного действия или его операционный состав до начала реального выполнения действия;</w:t>
      </w:r>
    </w:p>
    <w:p w:rsidR="00813EF9" w:rsidRPr="00364CC1" w:rsidRDefault="006E5DBC" w:rsidP="00912B49">
      <w:pPr>
        <w:spacing w:before="100" w:beforeAutospacing="1" w:after="100" w:afterAutospacing="1"/>
        <w:jc w:val="both"/>
        <w:rPr>
          <w:sz w:val="28"/>
          <w:szCs w:val="28"/>
        </w:rPr>
      </w:pPr>
      <w:r>
        <w:rPr>
          <w:sz w:val="28"/>
          <w:szCs w:val="28"/>
        </w:rPr>
        <w:t>— </w:t>
      </w:r>
      <w:r w:rsidR="00813EF9" w:rsidRPr="00364CC1">
        <w:rPr>
          <w:sz w:val="28"/>
          <w:szCs w:val="28"/>
        </w:rPr>
        <w:t>пооперационный контроль, управляющий правильностью, полнотой и последовательностью  выполнения  операций,  входящих  в  состав действия;</w:t>
      </w:r>
    </w:p>
    <w:p w:rsidR="00813EF9" w:rsidRPr="00364CC1" w:rsidRDefault="006E5DBC" w:rsidP="00912B49">
      <w:pPr>
        <w:spacing w:before="100" w:beforeAutospacing="1" w:after="100" w:afterAutospacing="1"/>
        <w:jc w:val="both"/>
        <w:rPr>
          <w:sz w:val="28"/>
          <w:szCs w:val="28"/>
        </w:rPr>
      </w:pPr>
      <w:r>
        <w:rPr>
          <w:sz w:val="28"/>
          <w:szCs w:val="28"/>
        </w:rPr>
        <w:lastRenderedPageBreak/>
        <w:t>— </w:t>
      </w:r>
      <w:r w:rsidR="00813EF9" w:rsidRPr="00364CC1">
        <w:rPr>
          <w:sz w:val="28"/>
          <w:szCs w:val="28"/>
        </w:rPr>
        <w:t>контроль по результату, сравнивающий фактический результат или выполненную операцию с образцом после осуществления учебного действия;</w:t>
      </w:r>
    </w:p>
    <w:p w:rsidR="00813EF9" w:rsidRPr="00364CC1" w:rsidRDefault="00813EF9" w:rsidP="00912B49">
      <w:pPr>
        <w:spacing w:before="100" w:beforeAutospacing="1" w:after="100" w:afterAutospacing="1"/>
        <w:jc w:val="both"/>
        <w:rPr>
          <w:sz w:val="28"/>
          <w:szCs w:val="28"/>
        </w:rPr>
      </w:pPr>
      <w:r w:rsidRPr="00364CC1">
        <w:rPr>
          <w:sz w:val="28"/>
          <w:szCs w:val="28"/>
        </w:rPr>
        <w:t>—</w:t>
      </w:r>
      <w:r w:rsidR="006E5DBC">
        <w:rPr>
          <w:sz w:val="28"/>
          <w:szCs w:val="28"/>
        </w:rPr>
        <w:t xml:space="preserve"> </w:t>
      </w:r>
      <w:r w:rsidRPr="00364CC1">
        <w:rPr>
          <w:i/>
          <w:iCs/>
          <w:sz w:val="28"/>
          <w:szCs w:val="28"/>
        </w:rPr>
        <w:t>по субъектам контрольно-оценочной деятельности:</w:t>
      </w:r>
    </w:p>
    <w:p w:rsidR="00813EF9" w:rsidRPr="00364CC1" w:rsidRDefault="006E5DBC" w:rsidP="00912B49">
      <w:pPr>
        <w:spacing w:before="100" w:beforeAutospacing="1" w:after="100" w:afterAutospacing="1"/>
        <w:jc w:val="both"/>
        <w:rPr>
          <w:sz w:val="28"/>
          <w:szCs w:val="28"/>
        </w:rPr>
      </w:pPr>
      <w:r>
        <w:rPr>
          <w:sz w:val="28"/>
          <w:szCs w:val="28"/>
        </w:rPr>
        <w:t>—</w:t>
      </w:r>
      <w:r w:rsidR="00813EF9" w:rsidRPr="00364CC1">
        <w:rPr>
          <w:sz w:val="28"/>
          <w:szCs w:val="28"/>
        </w:rPr>
        <w:t>внешний контроль, осуществляемый педагогом или одноклассниками (взаимоконтроль и взаимооценка);</w:t>
      </w:r>
    </w:p>
    <w:p w:rsidR="00813EF9" w:rsidRPr="00364CC1" w:rsidRDefault="006E5DBC" w:rsidP="00912B49">
      <w:pPr>
        <w:spacing w:before="100" w:beforeAutospacing="1" w:after="100" w:afterAutospacing="1"/>
        <w:jc w:val="both"/>
        <w:rPr>
          <w:sz w:val="28"/>
          <w:szCs w:val="28"/>
        </w:rPr>
      </w:pPr>
      <w:r>
        <w:rPr>
          <w:sz w:val="28"/>
          <w:szCs w:val="28"/>
        </w:rPr>
        <w:t>— </w:t>
      </w:r>
      <w:r w:rsidR="00813EF9" w:rsidRPr="00364CC1">
        <w:rPr>
          <w:sz w:val="28"/>
          <w:szCs w:val="28"/>
        </w:rPr>
        <w:t>внутренний или рефлексивный контроль, осуществляемый учащимся и обращенный на понимание принципов построения и осуществления собственной деятельности (самоконтроль и самооценка).</w:t>
      </w:r>
    </w:p>
    <w:p w:rsidR="00813EF9" w:rsidRPr="00364CC1" w:rsidRDefault="00813EF9" w:rsidP="00912B49">
      <w:pPr>
        <w:spacing w:before="100" w:beforeAutospacing="1" w:after="100" w:afterAutospacing="1"/>
        <w:jc w:val="both"/>
        <w:rPr>
          <w:sz w:val="28"/>
          <w:szCs w:val="28"/>
        </w:rPr>
      </w:pPr>
      <w:r w:rsidRPr="00364CC1">
        <w:rPr>
          <w:sz w:val="28"/>
          <w:szCs w:val="28"/>
        </w:rPr>
        <w:t>К главным критериям самоконтроля и самооценки, а также контроля и оценки относятся следующие:</w:t>
      </w:r>
    </w:p>
    <w:p w:rsidR="00813EF9" w:rsidRPr="00364CC1" w:rsidRDefault="006E5DBC" w:rsidP="00912B49">
      <w:pPr>
        <w:spacing w:before="100" w:beforeAutospacing="1" w:after="100" w:afterAutospacing="1"/>
        <w:jc w:val="both"/>
        <w:rPr>
          <w:sz w:val="28"/>
          <w:szCs w:val="28"/>
        </w:rPr>
      </w:pPr>
      <w:r>
        <w:rPr>
          <w:sz w:val="28"/>
          <w:szCs w:val="28"/>
        </w:rPr>
        <w:t>— </w:t>
      </w:r>
      <w:r w:rsidR="00813EF9" w:rsidRPr="00364CC1">
        <w:rPr>
          <w:sz w:val="28"/>
          <w:szCs w:val="28"/>
        </w:rPr>
        <w:t>усвоение предметных знаний, умений и навыков, их соответствие требованиям государственного стандарта начального образования;</w:t>
      </w:r>
    </w:p>
    <w:p w:rsidR="00813EF9" w:rsidRPr="00364CC1" w:rsidRDefault="006E5DBC" w:rsidP="00912B49">
      <w:pPr>
        <w:spacing w:before="100" w:beforeAutospacing="1" w:after="100" w:afterAutospacing="1"/>
        <w:jc w:val="both"/>
        <w:rPr>
          <w:sz w:val="28"/>
          <w:szCs w:val="28"/>
        </w:rPr>
      </w:pPr>
      <w:r>
        <w:rPr>
          <w:sz w:val="28"/>
          <w:szCs w:val="28"/>
        </w:rPr>
        <w:t>— </w:t>
      </w:r>
      <w:r w:rsidR="00813EF9" w:rsidRPr="00364CC1">
        <w:rPr>
          <w:sz w:val="28"/>
          <w:szCs w:val="28"/>
        </w:rPr>
        <w:t>сформированность УУД (умения наблюдать, анализировать, сравнивать, классифицировать, обобщать, связно излагать мысли, творчески решать учебную задачу);</w:t>
      </w:r>
    </w:p>
    <w:p w:rsidR="00813EF9" w:rsidRPr="00364CC1" w:rsidRDefault="006E5DBC" w:rsidP="00912B49">
      <w:pPr>
        <w:spacing w:before="100" w:beforeAutospacing="1" w:after="100" w:afterAutospacing="1"/>
        <w:jc w:val="both"/>
        <w:rPr>
          <w:sz w:val="28"/>
          <w:szCs w:val="28"/>
        </w:rPr>
      </w:pPr>
      <w:r>
        <w:rPr>
          <w:sz w:val="28"/>
          <w:szCs w:val="28"/>
        </w:rPr>
        <w:t>— </w:t>
      </w:r>
      <w:r w:rsidR="00813EF9" w:rsidRPr="00364CC1">
        <w:rPr>
          <w:sz w:val="28"/>
          <w:szCs w:val="28"/>
        </w:rPr>
        <w:t xml:space="preserve"> развитость познавательной активности и интересов, прилежания и старания;</w:t>
      </w:r>
    </w:p>
    <w:p w:rsidR="00813EF9" w:rsidRPr="00364CC1" w:rsidRDefault="006E5DBC" w:rsidP="00912B49">
      <w:pPr>
        <w:spacing w:before="100" w:beforeAutospacing="1" w:after="100" w:afterAutospacing="1"/>
        <w:jc w:val="both"/>
        <w:rPr>
          <w:sz w:val="28"/>
          <w:szCs w:val="28"/>
        </w:rPr>
      </w:pPr>
      <w:r>
        <w:rPr>
          <w:sz w:val="28"/>
          <w:szCs w:val="28"/>
        </w:rPr>
        <w:t>— </w:t>
      </w:r>
      <w:r w:rsidR="00813EF9" w:rsidRPr="00364CC1">
        <w:rPr>
          <w:sz w:val="28"/>
          <w:szCs w:val="28"/>
        </w:rPr>
        <w:t>сформированность познавательной активности и интересов, прилежания и старания.</w:t>
      </w:r>
    </w:p>
    <w:p w:rsidR="00813EF9" w:rsidRPr="00364CC1" w:rsidRDefault="00813EF9" w:rsidP="00912B49">
      <w:pPr>
        <w:spacing w:before="100" w:beforeAutospacing="1" w:after="100" w:afterAutospacing="1"/>
        <w:jc w:val="both"/>
        <w:rPr>
          <w:sz w:val="28"/>
          <w:szCs w:val="28"/>
        </w:rPr>
      </w:pPr>
      <w:r w:rsidRPr="00364CC1">
        <w:rPr>
          <w:sz w:val="28"/>
          <w:szCs w:val="28"/>
        </w:rPr>
        <w:t>Оцениванию не подлежат:</w:t>
      </w:r>
    </w:p>
    <w:p w:rsidR="00813EF9" w:rsidRPr="00364CC1" w:rsidRDefault="006E5DBC" w:rsidP="00912B49">
      <w:pPr>
        <w:spacing w:before="100" w:beforeAutospacing="1" w:after="100" w:afterAutospacing="1"/>
        <w:jc w:val="both"/>
        <w:rPr>
          <w:sz w:val="28"/>
          <w:szCs w:val="28"/>
        </w:rPr>
      </w:pPr>
      <w:r>
        <w:rPr>
          <w:sz w:val="28"/>
          <w:szCs w:val="28"/>
        </w:rPr>
        <w:t>—  </w:t>
      </w:r>
      <w:r w:rsidR="00813EF9" w:rsidRPr="00364CC1">
        <w:rPr>
          <w:sz w:val="28"/>
          <w:szCs w:val="28"/>
        </w:rPr>
        <w:t>темп работы ученика;</w:t>
      </w:r>
    </w:p>
    <w:p w:rsidR="00813EF9" w:rsidRPr="00364CC1" w:rsidRDefault="006E5DBC" w:rsidP="00912B49">
      <w:pPr>
        <w:spacing w:before="100" w:beforeAutospacing="1" w:after="100" w:afterAutospacing="1"/>
        <w:jc w:val="both"/>
        <w:rPr>
          <w:sz w:val="28"/>
          <w:szCs w:val="28"/>
        </w:rPr>
      </w:pPr>
      <w:r>
        <w:rPr>
          <w:sz w:val="28"/>
          <w:szCs w:val="28"/>
        </w:rPr>
        <w:t>— </w:t>
      </w:r>
      <w:r w:rsidR="00813EF9" w:rsidRPr="00364CC1">
        <w:rPr>
          <w:sz w:val="28"/>
          <w:szCs w:val="28"/>
        </w:rPr>
        <w:t xml:space="preserve"> личностные качества школьников;</w:t>
      </w:r>
    </w:p>
    <w:p w:rsidR="00813EF9" w:rsidRPr="00364CC1" w:rsidRDefault="006E5DBC" w:rsidP="00912B49">
      <w:pPr>
        <w:spacing w:before="100" w:beforeAutospacing="1" w:after="100" w:afterAutospacing="1"/>
        <w:jc w:val="both"/>
        <w:rPr>
          <w:sz w:val="28"/>
          <w:szCs w:val="28"/>
        </w:rPr>
      </w:pPr>
      <w:r>
        <w:rPr>
          <w:sz w:val="28"/>
          <w:szCs w:val="28"/>
        </w:rPr>
        <w:t xml:space="preserve">— </w:t>
      </w:r>
      <w:r w:rsidR="00813EF9" w:rsidRPr="00364CC1">
        <w:rPr>
          <w:sz w:val="28"/>
          <w:szCs w:val="28"/>
        </w:rPr>
        <w:t>своеобразие их психических процессов (особенности памяти, внимания, восприятия и т. д.).</w:t>
      </w:r>
    </w:p>
    <w:p w:rsidR="00813EF9" w:rsidRPr="00364CC1" w:rsidRDefault="00813EF9" w:rsidP="00912B49">
      <w:pPr>
        <w:spacing w:before="100" w:beforeAutospacing="1" w:after="100" w:afterAutospacing="1"/>
        <w:jc w:val="both"/>
        <w:rPr>
          <w:sz w:val="28"/>
          <w:szCs w:val="28"/>
        </w:rPr>
      </w:pPr>
      <w:r w:rsidRPr="00364CC1">
        <w:rPr>
          <w:sz w:val="28"/>
          <w:szCs w:val="28"/>
        </w:rPr>
        <w:t>Основной функцией самооценки и самоконтроля на начальном этапе обучения является определение учеником границ своего знания-незнания, своих потенциальных возможностей, а также осознание тех проблем, которые еще предстоит решить в ходе осуществления учебной деятельности.</w:t>
      </w:r>
    </w:p>
    <w:p w:rsidR="00813EF9" w:rsidRPr="00364CC1" w:rsidRDefault="00813EF9" w:rsidP="00912B49">
      <w:pPr>
        <w:spacing w:before="100" w:beforeAutospacing="1" w:after="100" w:afterAutospacing="1"/>
        <w:jc w:val="both"/>
        <w:rPr>
          <w:sz w:val="28"/>
          <w:szCs w:val="28"/>
        </w:rPr>
      </w:pPr>
      <w:r w:rsidRPr="00364CC1">
        <w:rPr>
          <w:sz w:val="28"/>
          <w:szCs w:val="28"/>
        </w:rPr>
        <w:t>Конечная цель безотметочного обучения — формирование у учащихся адекватной самооценки и развитие учебной самостоятельности в осуществлении контрольно-оценочной деятельности.</w:t>
      </w:r>
    </w:p>
    <w:p w:rsidR="00813EF9" w:rsidRPr="00364CC1" w:rsidRDefault="00813EF9" w:rsidP="00912B49">
      <w:pPr>
        <w:spacing w:before="100" w:beforeAutospacing="1" w:after="100" w:afterAutospacing="1"/>
        <w:jc w:val="both"/>
        <w:rPr>
          <w:sz w:val="28"/>
          <w:szCs w:val="28"/>
        </w:rPr>
      </w:pPr>
      <w:r w:rsidRPr="00364CC1">
        <w:rPr>
          <w:b/>
          <w:bCs/>
          <w:i/>
          <w:iCs/>
          <w:sz w:val="28"/>
          <w:szCs w:val="28"/>
        </w:rPr>
        <w:t>Формы контроля и оценки</w:t>
      </w:r>
      <w:r w:rsidRPr="00364CC1">
        <w:rPr>
          <w:i/>
          <w:iCs/>
          <w:sz w:val="28"/>
          <w:szCs w:val="28"/>
        </w:rPr>
        <w:t> </w:t>
      </w:r>
    </w:p>
    <w:p w:rsidR="00813EF9" w:rsidRPr="00364CC1" w:rsidRDefault="00813EF9" w:rsidP="00912B49">
      <w:pPr>
        <w:spacing w:before="100" w:beforeAutospacing="1" w:after="100" w:afterAutospacing="1"/>
        <w:jc w:val="both"/>
        <w:rPr>
          <w:sz w:val="28"/>
          <w:szCs w:val="28"/>
        </w:rPr>
      </w:pPr>
      <w:r w:rsidRPr="00364CC1">
        <w:rPr>
          <w:sz w:val="28"/>
          <w:szCs w:val="28"/>
        </w:rPr>
        <w:lastRenderedPageBreak/>
        <w:t xml:space="preserve">       Содержательный контроль и оценка предметных результатов учащихся предусматривает выявление </w:t>
      </w:r>
      <w:r w:rsidRPr="00364CC1">
        <w:rPr>
          <w:b/>
          <w:bCs/>
          <w:i/>
          <w:iCs/>
          <w:sz w:val="28"/>
          <w:szCs w:val="28"/>
        </w:rPr>
        <w:t xml:space="preserve">индивидуальной динамики </w:t>
      </w:r>
      <w:r w:rsidRPr="00364CC1">
        <w:rPr>
          <w:sz w:val="28"/>
          <w:szCs w:val="28"/>
        </w:rPr>
        <w:t>качества усвоения предмета ребенком и не допускает сравнения его с другими детьми.</w:t>
      </w:r>
    </w:p>
    <w:p w:rsidR="00813EF9" w:rsidRPr="00364CC1" w:rsidRDefault="00813EF9" w:rsidP="00912B49">
      <w:pPr>
        <w:spacing w:before="100" w:beforeAutospacing="1" w:after="100" w:afterAutospacing="1"/>
        <w:jc w:val="both"/>
        <w:rPr>
          <w:sz w:val="28"/>
          <w:szCs w:val="28"/>
        </w:rPr>
      </w:pPr>
      <w:r w:rsidRPr="00364CC1">
        <w:rPr>
          <w:sz w:val="28"/>
          <w:szCs w:val="28"/>
        </w:rPr>
        <w:t>Для отслеживания уровня усвоения знаний и умений используются:</w:t>
      </w:r>
    </w:p>
    <w:p w:rsidR="00813EF9" w:rsidRPr="00364CC1" w:rsidRDefault="00AB658E" w:rsidP="00912B49">
      <w:pPr>
        <w:spacing w:before="100" w:beforeAutospacing="1" w:after="100" w:afterAutospacing="1"/>
        <w:jc w:val="both"/>
        <w:rPr>
          <w:sz w:val="28"/>
          <w:szCs w:val="28"/>
        </w:rPr>
      </w:pPr>
      <w:r>
        <w:rPr>
          <w:sz w:val="28"/>
          <w:szCs w:val="28"/>
        </w:rPr>
        <w:t>—</w:t>
      </w:r>
      <w:r w:rsidR="00813EF9" w:rsidRPr="00364CC1">
        <w:rPr>
          <w:sz w:val="28"/>
          <w:szCs w:val="28"/>
        </w:rPr>
        <w:t xml:space="preserve"> стартовые (входной контроль) и итоговые проверочные работы;</w:t>
      </w:r>
    </w:p>
    <w:p w:rsidR="00813EF9" w:rsidRPr="00364CC1" w:rsidRDefault="00AB658E" w:rsidP="00912B49">
      <w:pPr>
        <w:spacing w:before="100" w:beforeAutospacing="1" w:after="100" w:afterAutospacing="1"/>
        <w:jc w:val="both"/>
        <w:rPr>
          <w:sz w:val="28"/>
          <w:szCs w:val="28"/>
        </w:rPr>
      </w:pPr>
      <w:r>
        <w:rPr>
          <w:sz w:val="28"/>
          <w:szCs w:val="28"/>
        </w:rPr>
        <w:t>—</w:t>
      </w:r>
      <w:r w:rsidR="00813EF9" w:rsidRPr="00364CC1">
        <w:rPr>
          <w:sz w:val="28"/>
          <w:szCs w:val="28"/>
        </w:rPr>
        <w:t xml:space="preserve"> текущие проверочные работы;</w:t>
      </w:r>
    </w:p>
    <w:p w:rsidR="00813EF9" w:rsidRPr="00364CC1" w:rsidRDefault="00AB658E" w:rsidP="00912B49">
      <w:pPr>
        <w:spacing w:before="100" w:beforeAutospacing="1" w:after="100" w:afterAutospacing="1"/>
        <w:jc w:val="both"/>
        <w:rPr>
          <w:sz w:val="28"/>
          <w:szCs w:val="28"/>
        </w:rPr>
      </w:pPr>
      <w:r>
        <w:rPr>
          <w:sz w:val="28"/>
          <w:szCs w:val="28"/>
        </w:rPr>
        <w:t>—</w:t>
      </w:r>
      <w:r w:rsidR="00813EF9" w:rsidRPr="00364CC1">
        <w:rPr>
          <w:sz w:val="28"/>
          <w:szCs w:val="28"/>
        </w:rPr>
        <w:t xml:space="preserve"> тестовые диагностические работы;</w:t>
      </w:r>
    </w:p>
    <w:p w:rsidR="00813EF9" w:rsidRPr="00364CC1" w:rsidRDefault="00AB658E" w:rsidP="00912B49">
      <w:pPr>
        <w:spacing w:before="100" w:beforeAutospacing="1" w:after="100" w:afterAutospacing="1"/>
        <w:jc w:val="both"/>
        <w:rPr>
          <w:sz w:val="28"/>
          <w:szCs w:val="28"/>
        </w:rPr>
      </w:pPr>
      <w:r>
        <w:rPr>
          <w:sz w:val="28"/>
          <w:szCs w:val="28"/>
        </w:rPr>
        <w:t>— </w:t>
      </w:r>
      <w:r w:rsidR="00813EF9" w:rsidRPr="00364CC1">
        <w:rPr>
          <w:sz w:val="28"/>
          <w:szCs w:val="28"/>
        </w:rPr>
        <w:t>устный опрос;</w:t>
      </w:r>
    </w:p>
    <w:p w:rsidR="00813EF9" w:rsidRPr="00364CC1" w:rsidRDefault="00AB658E" w:rsidP="00912B49">
      <w:pPr>
        <w:spacing w:before="100" w:beforeAutospacing="1" w:after="100" w:afterAutospacing="1"/>
        <w:jc w:val="both"/>
        <w:rPr>
          <w:sz w:val="28"/>
          <w:szCs w:val="28"/>
        </w:rPr>
      </w:pPr>
      <w:r>
        <w:rPr>
          <w:sz w:val="28"/>
          <w:szCs w:val="28"/>
        </w:rPr>
        <w:t xml:space="preserve">— </w:t>
      </w:r>
      <w:r w:rsidR="00813EF9" w:rsidRPr="00364CC1">
        <w:rPr>
          <w:sz w:val="28"/>
          <w:szCs w:val="28"/>
        </w:rPr>
        <w:t>проверка сформированности навыков чтения;</w:t>
      </w:r>
    </w:p>
    <w:p w:rsidR="00813EF9" w:rsidRPr="00364CC1" w:rsidRDefault="00AB658E" w:rsidP="00912B49">
      <w:pPr>
        <w:spacing w:before="100" w:beforeAutospacing="1" w:after="100" w:afterAutospacing="1"/>
        <w:jc w:val="both"/>
        <w:rPr>
          <w:sz w:val="28"/>
          <w:szCs w:val="28"/>
        </w:rPr>
      </w:pPr>
      <w:r>
        <w:rPr>
          <w:sz w:val="28"/>
          <w:szCs w:val="28"/>
        </w:rPr>
        <w:t>— </w:t>
      </w:r>
      <w:r w:rsidR="00813EF9" w:rsidRPr="00364CC1">
        <w:rPr>
          <w:sz w:val="28"/>
          <w:szCs w:val="28"/>
        </w:rPr>
        <w:t>“портфолио” ученика.</w:t>
      </w:r>
      <w:r w:rsidR="00813EF9" w:rsidRPr="00364CC1">
        <w:rPr>
          <w:b/>
          <w:bCs/>
          <w:i/>
          <w:iCs/>
          <w:sz w:val="28"/>
          <w:szCs w:val="28"/>
        </w:rPr>
        <w:t> </w:t>
      </w:r>
    </w:p>
    <w:p w:rsidR="00813EF9" w:rsidRPr="00364CC1" w:rsidRDefault="00813EF9" w:rsidP="00912B49">
      <w:pPr>
        <w:spacing w:before="100" w:beforeAutospacing="1" w:after="100" w:afterAutospacing="1"/>
        <w:jc w:val="both"/>
        <w:rPr>
          <w:sz w:val="28"/>
          <w:szCs w:val="28"/>
        </w:rPr>
      </w:pPr>
      <w:r w:rsidRPr="00364CC1">
        <w:rPr>
          <w:b/>
          <w:bCs/>
          <w:i/>
          <w:iCs/>
          <w:sz w:val="28"/>
          <w:szCs w:val="28"/>
        </w:rPr>
        <w:t>Виды и формы контрольно-оценочных  действий  учащихся и педагогов</w:t>
      </w:r>
      <w:r w:rsidRPr="00364CC1">
        <w:rPr>
          <w:sz w:val="28"/>
          <w:szCs w:val="28"/>
        </w:rPr>
        <w:t> </w:t>
      </w:r>
    </w:p>
    <w:tbl>
      <w:tblPr>
        <w:tblW w:w="9750" w:type="dxa"/>
        <w:tblCellSpacing w:w="0" w:type="dxa"/>
        <w:tblCellMar>
          <w:left w:w="0" w:type="dxa"/>
          <w:right w:w="0" w:type="dxa"/>
        </w:tblCellMar>
        <w:tblLook w:val="04A0" w:firstRow="1" w:lastRow="0" w:firstColumn="1" w:lastColumn="0" w:noHBand="0" w:noVBand="1"/>
      </w:tblPr>
      <w:tblGrid>
        <w:gridCol w:w="289"/>
        <w:gridCol w:w="2575"/>
        <w:gridCol w:w="1662"/>
        <w:gridCol w:w="3438"/>
        <w:gridCol w:w="2101"/>
      </w:tblGrid>
      <w:tr w:rsidR="00813EF9" w:rsidRPr="00364CC1" w:rsidTr="00023632">
        <w:trPr>
          <w:tblCellSpacing w:w="0" w:type="dxa"/>
        </w:trPr>
        <w:tc>
          <w:tcPr>
            <w:tcW w:w="570" w:type="dxa"/>
            <w:hideMark/>
          </w:tcPr>
          <w:p w:rsidR="00813EF9" w:rsidRPr="00364CC1" w:rsidRDefault="00813EF9" w:rsidP="00912B49">
            <w:pPr>
              <w:spacing w:before="100" w:beforeAutospacing="1" w:after="100" w:afterAutospacing="1"/>
              <w:jc w:val="both"/>
              <w:rPr>
                <w:sz w:val="28"/>
                <w:szCs w:val="28"/>
              </w:rPr>
            </w:pPr>
            <w:r w:rsidRPr="00364CC1">
              <w:rPr>
                <w:b/>
                <w:bCs/>
                <w:i/>
                <w:iCs/>
                <w:sz w:val="28"/>
                <w:szCs w:val="28"/>
              </w:rPr>
              <w:t>№</w:t>
            </w:r>
          </w:p>
          <w:p w:rsidR="00813EF9" w:rsidRPr="00364CC1" w:rsidRDefault="00813EF9" w:rsidP="00912B49">
            <w:pPr>
              <w:spacing w:before="100" w:beforeAutospacing="1" w:after="100" w:afterAutospacing="1"/>
              <w:jc w:val="both"/>
              <w:rPr>
                <w:sz w:val="28"/>
                <w:szCs w:val="28"/>
              </w:rPr>
            </w:pPr>
            <w:r w:rsidRPr="00364CC1">
              <w:rPr>
                <w:b/>
                <w:bCs/>
                <w:i/>
                <w:iCs/>
                <w:sz w:val="28"/>
                <w:szCs w:val="28"/>
              </w:rPr>
              <w:t>п/п</w:t>
            </w:r>
          </w:p>
        </w:tc>
        <w:tc>
          <w:tcPr>
            <w:tcW w:w="1815" w:type="dxa"/>
            <w:hideMark/>
          </w:tcPr>
          <w:p w:rsidR="00813EF9" w:rsidRPr="00364CC1" w:rsidRDefault="00813EF9" w:rsidP="00912B49">
            <w:pPr>
              <w:spacing w:before="100" w:beforeAutospacing="1" w:after="100" w:afterAutospacing="1"/>
              <w:jc w:val="both"/>
              <w:rPr>
                <w:sz w:val="28"/>
                <w:szCs w:val="28"/>
              </w:rPr>
            </w:pPr>
            <w:r w:rsidRPr="00364CC1">
              <w:rPr>
                <w:b/>
                <w:bCs/>
                <w:i/>
                <w:iCs/>
                <w:sz w:val="28"/>
                <w:szCs w:val="28"/>
              </w:rPr>
              <w:t>Вид  контрольно-оценочной деятельности</w:t>
            </w:r>
          </w:p>
        </w:tc>
        <w:tc>
          <w:tcPr>
            <w:tcW w:w="1560" w:type="dxa"/>
            <w:hideMark/>
          </w:tcPr>
          <w:p w:rsidR="00813EF9" w:rsidRPr="00364CC1" w:rsidRDefault="00813EF9" w:rsidP="00912B49">
            <w:pPr>
              <w:spacing w:before="100" w:beforeAutospacing="1" w:after="100" w:afterAutospacing="1"/>
              <w:jc w:val="both"/>
              <w:rPr>
                <w:sz w:val="28"/>
                <w:szCs w:val="28"/>
              </w:rPr>
            </w:pPr>
            <w:r w:rsidRPr="00364CC1">
              <w:rPr>
                <w:b/>
                <w:bCs/>
                <w:i/>
                <w:iCs/>
                <w:sz w:val="28"/>
                <w:szCs w:val="28"/>
              </w:rPr>
              <w:t>Время проведения</w:t>
            </w:r>
          </w:p>
        </w:tc>
        <w:tc>
          <w:tcPr>
            <w:tcW w:w="3120" w:type="dxa"/>
            <w:hideMark/>
          </w:tcPr>
          <w:p w:rsidR="00813EF9" w:rsidRPr="00364CC1" w:rsidRDefault="00813EF9" w:rsidP="00912B49">
            <w:pPr>
              <w:spacing w:before="100" w:beforeAutospacing="1" w:after="100" w:afterAutospacing="1"/>
              <w:jc w:val="both"/>
              <w:rPr>
                <w:sz w:val="28"/>
                <w:szCs w:val="28"/>
              </w:rPr>
            </w:pPr>
            <w:r w:rsidRPr="00364CC1">
              <w:rPr>
                <w:b/>
                <w:bCs/>
                <w:i/>
                <w:iCs/>
                <w:sz w:val="28"/>
                <w:szCs w:val="28"/>
              </w:rPr>
              <w:t>Содержание</w:t>
            </w:r>
          </w:p>
        </w:tc>
        <w:tc>
          <w:tcPr>
            <w:tcW w:w="2700" w:type="dxa"/>
            <w:hideMark/>
          </w:tcPr>
          <w:p w:rsidR="00813EF9" w:rsidRPr="00364CC1" w:rsidRDefault="00813EF9" w:rsidP="00912B49">
            <w:pPr>
              <w:spacing w:before="100" w:beforeAutospacing="1" w:after="100" w:afterAutospacing="1"/>
              <w:jc w:val="both"/>
              <w:rPr>
                <w:sz w:val="28"/>
                <w:szCs w:val="28"/>
              </w:rPr>
            </w:pPr>
            <w:r w:rsidRPr="00364CC1">
              <w:rPr>
                <w:b/>
                <w:bCs/>
                <w:i/>
                <w:iCs/>
                <w:sz w:val="28"/>
                <w:szCs w:val="28"/>
              </w:rPr>
              <w:t>Формы и виды оценки</w:t>
            </w:r>
          </w:p>
        </w:tc>
      </w:tr>
      <w:tr w:rsidR="00813EF9" w:rsidRPr="00364CC1" w:rsidTr="00023632">
        <w:trPr>
          <w:tblCellSpacing w:w="0" w:type="dxa"/>
        </w:trPr>
        <w:tc>
          <w:tcPr>
            <w:tcW w:w="570" w:type="dxa"/>
            <w:hideMark/>
          </w:tcPr>
          <w:p w:rsidR="00813EF9" w:rsidRPr="00364CC1" w:rsidRDefault="00813EF9" w:rsidP="00912B49">
            <w:pPr>
              <w:jc w:val="both"/>
              <w:rPr>
                <w:sz w:val="28"/>
                <w:szCs w:val="28"/>
              </w:rPr>
            </w:pPr>
            <w:r w:rsidRPr="00364CC1">
              <w:rPr>
                <w:sz w:val="28"/>
                <w:szCs w:val="28"/>
              </w:rPr>
              <w:t>1</w:t>
            </w:r>
          </w:p>
        </w:tc>
        <w:tc>
          <w:tcPr>
            <w:tcW w:w="1815" w:type="dxa"/>
            <w:hideMark/>
          </w:tcPr>
          <w:p w:rsidR="00813EF9" w:rsidRPr="00364CC1" w:rsidRDefault="00813EF9" w:rsidP="00912B49">
            <w:pPr>
              <w:jc w:val="both"/>
              <w:rPr>
                <w:sz w:val="28"/>
                <w:szCs w:val="28"/>
              </w:rPr>
            </w:pPr>
            <w:r w:rsidRPr="00364CC1">
              <w:rPr>
                <w:i/>
                <w:iCs/>
                <w:sz w:val="28"/>
                <w:szCs w:val="28"/>
              </w:rPr>
              <w:t>Входной контроль (стартовая работа)</w:t>
            </w:r>
          </w:p>
        </w:tc>
        <w:tc>
          <w:tcPr>
            <w:tcW w:w="1560" w:type="dxa"/>
            <w:hideMark/>
          </w:tcPr>
          <w:p w:rsidR="00813EF9" w:rsidRPr="00364CC1" w:rsidRDefault="00813EF9" w:rsidP="00912B49">
            <w:pPr>
              <w:spacing w:before="100" w:beforeAutospacing="1" w:after="100" w:afterAutospacing="1"/>
              <w:jc w:val="both"/>
              <w:rPr>
                <w:sz w:val="28"/>
                <w:szCs w:val="28"/>
              </w:rPr>
            </w:pPr>
            <w:r w:rsidRPr="00364CC1">
              <w:rPr>
                <w:sz w:val="28"/>
                <w:szCs w:val="28"/>
              </w:rPr>
              <w:t>Начало сентября</w:t>
            </w:r>
          </w:p>
        </w:tc>
        <w:tc>
          <w:tcPr>
            <w:tcW w:w="3120" w:type="dxa"/>
            <w:hideMark/>
          </w:tcPr>
          <w:p w:rsidR="00813EF9" w:rsidRPr="00364CC1" w:rsidRDefault="00813EF9" w:rsidP="00912B49">
            <w:pPr>
              <w:jc w:val="both"/>
              <w:rPr>
                <w:sz w:val="28"/>
                <w:szCs w:val="28"/>
              </w:rPr>
            </w:pPr>
            <w:r w:rsidRPr="00364CC1">
              <w:rPr>
                <w:sz w:val="28"/>
                <w:szCs w:val="28"/>
              </w:rPr>
              <w:t>Определяет актуальный уровень знаний, необходимый для продолжения обучения, а также намечает «зону ближайшего развития» и предметных знаний, организует коррекционную работу в зоне актуальных знаний</w:t>
            </w:r>
          </w:p>
        </w:tc>
        <w:tc>
          <w:tcPr>
            <w:tcW w:w="2700" w:type="dxa"/>
            <w:hideMark/>
          </w:tcPr>
          <w:p w:rsidR="00813EF9" w:rsidRPr="00364CC1" w:rsidRDefault="00813EF9" w:rsidP="00912B49">
            <w:pPr>
              <w:jc w:val="both"/>
              <w:rPr>
                <w:sz w:val="28"/>
                <w:szCs w:val="28"/>
              </w:rPr>
            </w:pPr>
            <w:r w:rsidRPr="00364CC1">
              <w:rPr>
                <w:sz w:val="28"/>
                <w:szCs w:val="28"/>
              </w:rPr>
              <w:t>Фиксируется учителем в рабочем дневнике.  Результаты работы не влияют на дальнейшую итоговую оценку ученика</w:t>
            </w:r>
          </w:p>
        </w:tc>
      </w:tr>
      <w:tr w:rsidR="00813EF9" w:rsidRPr="00364CC1" w:rsidTr="00023632">
        <w:trPr>
          <w:tblCellSpacing w:w="0" w:type="dxa"/>
        </w:trPr>
        <w:tc>
          <w:tcPr>
            <w:tcW w:w="570" w:type="dxa"/>
            <w:hideMark/>
          </w:tcPr>
          <w:p w:rsidR="00813EF9" w:rsidRPr="00364CC1" w:rsidRDefault="00813EF9" w:rsidP="00912B49">
            <w:pPr>
              <w:jc w:val="both"/>
              <w:rPr>
                <w:sz w:val="28"/>
                <w:szCs w:val="28"/>
              </w:rPr>
            </w:pPr>
            <w:r w:rsidRPr="00364CC1">
              <w:rPr>
                <w:sz w:val="28"/>
                <w:szCs w:val="28"/>
              </w:rPr>
              <w:t>2.</w:t>
            </w:r>
          </w:p>
        </w:tc>
        <w:tc>
          <w:tcPr>
            <w:tcW w:w="1815" w:type="dxa"/>
            <w:hideMark/>
          </w:tcPr>
          <w:p w:rsidR="00813EF9" w:rsidRPr="00364CC1" w:rsidRDefault="00813EF9" w:rsidP="00912B49">
            <w:pPr>
              <w:jc w:val="both"/>
              <w:rPr>
                <w:sz w:val="28"/>
                <w:szCs w:val="28"/>
              </w:rPr>
            </w:pPr>
            <w:r w:rsidRPr="00364CC1">
              <w:rPr>
                <w:i/>
                <w:iCs/>
                <w:sz w:val="28"/>
                <w:szCs w:val="28"/>
              </w:rPr>
              <w:t>Диагности-ческая работа, тестовая диагностическая работа</w:t>
            </w:r>
          </w:p>
        </w:tc>
        <w:tc>
          <w:tcPr>
            <w:tcW w:w="1560" w:type="dxa"/>
            <w:hideMark/>
          </w:tcPr>
          <w:p w:rsidR="00813EF9" w:rsidRPr="00364CC1" w:rsidRDefault="00813EF9" w:rsidP="00912B49">
            <w:pPr>
              <w:spacing w:before="100" w:beforeAutospacing="1" w:after="100" w:afterAutospacing="1"/>
              <w:jc w:val="both"/>
              <w:rPr>
                <w:sz w:val="28"/>
                <w:szCs w:val="28"/>
              </w:rPr>
            </w:pPr>
            <w:r w:rsidRPr="00364CC1">
              <w:rPr>
                <w:sz w:val="28"/>
                <w:szCs w:val="28"/>
              </w:rPr>
              <w:t>Проводится на входе и выходе темы</w:t>
            </w:r>
          </w:p>
        </w:tc>
        <w:tc>
          <w:tcPr>
            <w:tcW w:w="3120" w:type="dxa"/>
            <w:hideMark/>
          </w:tcPr>
          <w:p w:rsidR="00813EF9" w:rsidRPr="00364CC1" w:rsidRDefault="00813EF9" w:rsidP="00912B49">
            <w:pPr>
              <w:jc w:val="both"/>
              <w:rPr>
                <w:sz w:val="28"/>
                <w:szCs w:val="28"/>
              </w:rPr>
            </w:pPr>
            <w:r w:rsidRPr="00364CC1">
              <w:rPr>
                <w:sz w:val="28"/>
                <w:szCs w:val="28"/>
              </w:rPr>
              <w:t xml:space="preserve">Направлена  на проверку пооперационного состава действия, которым необходимо овладеть </w:t>
            </w:r>
            <w:r w:rsidRPr="00364CC1">
              <w:rPr>
                <w:sz w:val="28"/>
                <w:szCs w:val="28"/>
              </w:rPr>
              <w:lastRenderedPageBreak/>
              <w:t>учащимся в рамках изучения темы</w:t>
            </w:r>
          </w:p>
        </w:tc>
        <w:tc>
          <w:tcPr>
            <w:tcW w:w="2700" w:type="dxa"/>
            <w:hideMark/>
          </w:tcPr>
          <w:p w:rsidR="00813EF9" w:rsidRPr="00364CC1" w:rsidRDefault="00813EF9" w:rsidP="00912B49">
            <w:pPr>
              <w:jc w:val="both"/>
              <w:rPr>
                <w:sz w:val="28"/>
                <w:szCs w:val="28"/>
              </w:rPr>
            </w:pPr>
            <w:r w:rsidRPr="00364CC1">
              <w:rPr>
                <w:sz w:val="28"/>
                <w:szCs w:val="28"/>
              </w:rPr>
              <w:lastRenderedPageBreak/>
              <w:t xml:space="preserve">Результаты фиксируются  отдельно по каждой отдельной  операции и не влияют на </w:t>
            </w:r>
            <w:r w:rsidRPr="00364CC1">
              <w:rPr>
                <w:sz w:val="28"/>
                <w:szCs w:val="28"/>
              </w:rPr>
              <w:lastRenderedPageBreak/>
              <w:t>дальнейшую итоговую оценку</w:t>
            </w:r>
          </w:p>
        </w:tc>
      </w:tr>
      <w:tr w:rsidR="00813EF9" w:rsidRPr="00364CC1" w:rsidTr="00023632">
        <w:trPr>
          <w:tblCellSpacing w:w="0" w:type="dxa"/>
        </w:trPr>
        <w:tc>
          <w:tcPr>
            <w:tcW w:w="570" w:type="dxa"/>
            <w:hideMark/>
          </w:tcPr>
          <w:p w:rsidR="00813EF9" w:rsidRPr="00364CC1" w:rsidRDefault="00813EF9" w:rsidP="00912B49">
            <w:pPr>
              <w:jc w:val="both"/>
              <w:rPr>
                <w:sz w:val="28"/>
                <w:szCs w:val="28"/>
              </w:rPr>
            </w:pPr>
            <w:r w:rsidRPr="00364CC1">
              <w:rPr>
                <w:sz w:val="28"/>
                <w:szCs w:val="28"/>
              </w:rPr>
              <w:lastRenderedPageBreak/>
              <w:t>3.</w:t>
            </w:r>
          </w:p>
        </w:tc>
        <w:tc>
          <w:tcPr>
            <w:tcW w:w="1815" w:type="dxa"/>
            <w:hideMark/>
          </w:tcPr>
          <w:p w:rsidR="00813EF9" w:rsidRPr="00364CC1" w:rsidRDefault="00813EF9" w:rsidP="00912B49">
            <w:pPr>
              <w:jc w:val="both"/>
              <w:rPr>
                <w:sz w:val="28"/>
                <w:szCs w:val="28"/>
              </w:rPr>
            </w:pPr>
            <w:r w:rsidRPr="00364CC1">
              <w:rPr>
                <w:i/>
                <w:iCs/>
                <w:sz w:val="28"/>
                <w:szCs w:val="28"/>
              </w:rPr>
              <w:t>Проверочная  работа</w:t>
            </w:r>
          </w:p>
        </w:tc>
        <w:tc>
          <w:tcPr>
            <w:tcW w:w="1560" w:type="dxa"/>
            <w:hideMark/>
          </w:tcPr>
          <w:p w:rsidR="00813EF9" w:rsidRPr="00364CC1" w:rsidRDefault="00813EF9" w:rsidP="00912B49">
            <w:pPr>
              <w:spacing w:before="100" w:beforeAutospacing="1" w:after="100" w:afterAutospacing="1"/>
              <w:jc w:val="both"/>
              <w:rPr>
                <w:sz w:val="28"/>
                <w:szCs w:val="28"/>
              </w:rPr>
            </w:pPr>
            <w:r w:rsidRPr="00364CC1">
              <w:rPr>
                <w:sz w:val="28"/>
                <w:szCs w:val="28"/>
              </w:rPr>
              <w:t>Проводится  после изучения темы</w:t>
            </w:r>
          </w:p>
        </w:tc>
        <w:tc>
          <w:tcPr>
            <w:tcW w:w="3120" w:type="dxa"/>
            <w:hideMark/>
          </w:tcPr>
          <w:p w:rsidR="00813EF9" w:rsidRPr="00364CC1" w:rsidRDefault="00813EF9" w:rsidP="00912B49">
            <w:pPr>
              <w:jc w:val="both"/>
              <w:rPr>
                <w:sz w:val="28"/>
                <w:szCs w:val="28"/>
              </w:rPr>
            </w:pPr>
            <w:r w:rsidRPr="00364CC1">
              <w:rPr>
                <w:sz w:val="28"/>
                <w:szCs w:val="28"/>
              </w:rPr>
              <w:t>Проверяется уровень освоения  учащимися предметных культурных способов/средств действия. Представляет  собой задания разного уровня сложности</w:t>
            </w:r>
          </w:p>
        </w:tc>
        <w:tc>
          <w:tcPr>
            <w:tcW w:w="2700" w:type="dxa"/>
            <w:hideMark/>
          </w:tcPr>
          <w:p w:rsidR="00813EF9" w:rsidRPr="00364CC1" w:rsidRDefault="00813EF9" w:rsidP="00912B49">
            <w:pPr>
              <w:jc w:val="both"/>
              <w:rPr>
                <w:sz w:val="28"/>
                <w:szCs w:val="28"/>
              </w:rPr>
            </w:pPr>
            <w:r w:rsidRPr="00364CC1">
              <w:rPr>
                <w:sz w:val="28"/>
                <w:szCs w:val="28"/>
              </w:rPr>
              <w:t>Все задания  обязательны для выполнения. Учитель оценивает все задания по уровням и диагностирует уровень овладения способами учебного действия</w:t>
            </w:r>
          </w:p>
        </w:tc>
      </w:tr>
      <w:tr w:rsidR="00813EF9" w:rsidRPr="00364CC1" w:rsidTr="00023632">
        <w:trPr>
          <w:tblCellSpacing w:w="0" w:type="dxa"/>
        </w:trPr>
        <w:tc>
          <w:tcPr>
            <w:tcW w:w="570" w:type="dxa"/>
            <w:hideMark/>
          </w:tcPr>
          <w:p w:rsidR="00813EF9" w:rsidRPr="00364CC1" w:rsidRDefault="00813EF9" w:rsidP="00912B49">
            <w:pPr>
              <w:jc w:val="both"/>
              <w:rPr>
                <w:sz w:val="28"/>
                <w:szCs w:val="28"/>
              </w:rPr>
            </w:pPr>
            <w:r w:rsidRPr="00364CC1">
              <w:rPr>
                <w:sz w:val="28"/>
                <w:szCs w:val="28"/>
              </w:rPr>
              <w:t>4.</w:t>
            </w:r>
          </w:p>
        </w:tc>
        <w:tc>
          <w:tcPr>
            <w:tcW w:w="1815" w:type="dxa"/>
            <w:hideMark/>
          </w:tcPr>
          <w:p w:rsidR="00813EF9" w:rsidRPr="00364CC1" w:rsidRDefault="00813EF9" w:rsidP="00912B49">
            <w:pPr>
              <w:jc w:val="both"/>
              <w:rPr>
                <w:sz w:val="28"/>
                <w:szCs w:val="28"/>
              </w:rPr>
            </w:pPr>
            <w:r w:rsidRPr="00364CC1">
              <w:rPr>
                <w:i/>
                <w:iCs/>
                <w:sz w:val="28"/>
                <w:szCs w:val="28"/>
              </w:rPr>
              <w:t>Решение  проектной  задачи</w:t>
            </w:r>
          </w:p>
        </w:tc>
        <w:tc>
          <w:tcPr>
            <w:tcW w:w="1560" w:type="dxa"/>
            <w:hideMark/>
          </w:tcPr>
          <w:p w:rsidR="00813EF9" w:rsidRPr="00364CC1" w:rsidRDefault="00813EF9" w:rsidP="00912B49">
            <w:pPr>
              <w:spacing w:before="100" w:beforeAutospacing="1" w:after="100" w:afterAutospacing="1"/>
              <w:jc w:val="both"/>
              <w:rPr>
                <w:sz w:val="28"/>
                <w:szCs w:val="28"/>
              </w:rPr>
            </w:pPr>
            <w:r w:rsidRPr="00364CC1">
              <w:rPr>
                <w:sz w:val="28"/>
                <w:szCs w:val="28"/>
              </w:rPr>
              <w:t>Проводится в рамках дней Знаний и Творчества</w:t>
            </w:r>
          </w:p>
        </w:tc>
        <w:tc>
          <w:tcPr>
            <w:tcW w:w="3120" w:type="dxa"/>
            <w:hideMark/>
          </w:tcPr>
          <w:p w:rsidR="00813EF9" w:rsidRPr="00364CC1" w:rsidRDefault="00813EF9" w:rsidP="00912B49">
            <w:pPr>
              <w:jc w:val="both"/>
              <w:rPr>
                <w:sz w:val="28"/>
                <w:szCs w:val="28"/>
              </w:rPr>
            </w:pPr>
            <w:r w:rsidRPr="00364CC1">
              <w:rPr>
                <w:sz w:val="28"/>
                <w:szCs w:val="28"/>
              </w:rPr>
              <w:t>Направлена на выявление уровня освоения  ключевых  компетентностей</w:t>
            </w:r>
          </w:p>
        </w:tc>
        <w:tc>
          <w:tcPr>
            <w:tcW w:w="2700" w:type="dxa"/>
            <w:hideMark/>
          </w:tcPr>
          <w:p w:rsidR="00813EF9" w:rsidRPr="00364CC1" w:rsidRDefault="00813EF9" w:rsidP="00912B49">
            <w:pPr>
              <w:jc w:val="both"/>
              <w:rPr>
                <w:sz w:val="28"/>
                <w:szCs w:val="28"/>
              </w:rPr>
            </w:pPr>
            <w:r w:rsidRPr="00364CC1">
              <w:rPr>
                <w:sz w:val="28"/>
                <w:szCs w:val="28"/>
              </w:rPr>
              <w:t>Экспертная  оценка по специально созданным экспертным картам</w:t>
            </w:r>
          </w:p>
        </w:tc>
      </w:tr>
      <w:tr w:rsidR="00813EF9" w:rsidRPr="00364CC1" w:rsidTr="00023632">
        <w:trPr>
          <w:tblCellSpacing w:w="0" w:type="dxa"/>
        </w:trPr>
        <w:tc>
          <w:tcPr>
            <w:tcW w:w="570" w:type="dxa"/>
            <w:hideMark/>
          </w:tcPr>
          <w:p w:rsidR="00813EF9" w:rsidRPr="00364CC1" w:rsidRDefault="00813EF9" w:rsidP="00912B49">
            <w:pPr>
              <w:jc w:val="both"/>
              <w:rPr>
                <w:sz w:val="28"/>
                <w:szCs w:val="28"/>
              </w:rPr>
            </w:pPr>
            <w:r w:rsidRPr="00364CC1">
              <w:rPr>
                <w:sz w:val="28"/>
                <w:szCs w:val="28"/>
              </w:rPr>
              <w:t>5.</w:t>
            </w:r>
          </w:p>
        </w:tc>
        <w:tc>
          <w:tcPr>
            <w:tcW w:w="1815" w:type="dxa"/>
            <w:hideMark/>
          </w:tcPr>
          <w:p w:rsidR="00813EF9" w:rsidRPr="00364CC1" w:rsidRDefault="00813EF9" w:rsidP="00912B49">
            <w:pPr>
              <w:jc w:val="both"/>
              <w:rPr>
                <w:sz w:val="28"/>
                <w:szCs w:val="28"/>
              </w:rPr>
            </w:pPr>
            <w:r w:rsidRPr="00364CC1">
              <w:rPr>
                <w:i/>
                <w:iCs/>
                <w:sz w:val="28"/>
                <w:szCs w:val="28"/>
              </w:rPr>
              <w:t>Итоговая проверочная работа</w:t>
            </w:r>
          </w:p>
        </w:tc>
        <w:tc>
          <w:tcPr>
            <w:tcW w:w="1560" w:type="dxa"/>
            <w:hideMark/>
          </w:tcPr>
          <w:p w:rsidR="00813EF9" w:rsidRPr="00364CC1" w:rsidRDefault="00813EF9" w:rsidP="00912B49">
            <w:pPr>
              <w:spacing w:before="100" w:beforeAutospacing="1" w:after="100" w:afterAutospacing="1"/>
              <w:jc w:val="both"/>
              <w:rPr>
                <w:sz w:val="28"/>
                <w:szCs w:val="28"/>
              </w:rPr>
            </w:pPr>
            <w:r w:rsidRPr="00364CC1">
              <w:rPr>
                <w:sz w:val="28"/>
                <w:szCs w:val="28"/>
              </w:rPr>
              <w:t>Конец апреля-май</w:t>
            </w:r>
          </w:p>
        </w:tc>
        <w:tc>
          <w:tcPr>
            <w:tcW w:w="3120" w:type="dxa"/>
            <w:hideMark/>
          </w:tcPr>
          <w:p w:rsidR="00813EF9" w:rsidRPr="00364CC1" w:rsidRDefault="00813EF9" w:rsidP="00912B49">
            <w:pPr>
              <w:jc w:val="both"/>
              <w:rPr>
                <w:sz w:val="28"/>
                <w:szCs w:val="28"/>
              </w:rPr>
            </w:pPr>
            <w:r w:rsidRPr="00364CC1">
              <w:rPr>
                <w:sz w:val="28"/>
                <w:szCs w:val="28"/>
              </w:rPr>
              <w:t>Включает  основные  темы учебного  года. Задания рассчитаны на проверку не только предметных, но и метапредметных результатов. Задания  разного уровня сложности</w:t>
            </w:r>
          </w:p>
        </w:tc>
        <w:tc>
          <w:tcPr>
            <w:tcW w:w="2700" w:type="dxa"/>
            <w:hideMark/>
          </w:tcPr>
          <w:p w:rsidR="00813EF9" w:rsidRPr="00364CC1" w:rsidRDefault="00813EF9" w:rsidP="00912B49">
            <w:pPr>
              <w:jc w:val="both"/>
              <w:rPr>
                <w:sz w:val="28"/>
                <w:szCs w:val="28"/>
              </w:rPr>
            </w:pPr>
            <w:r w:rsidRPr="00364CC1">
              <w:rPr>
                <w:sz w:val="28"/>
                <w:szCs w:val="28"/>
              </w:rPr>
              <w:t>Оценивание многобалльное, отдельно  по уровням. Сравнение результатов  стартовой и итоговой работы</w:t>
            </w:r>
          </w:p>
        </w:tc>
      </w:tr>
      <w:tr w:rsidR="00813EF9" w:rsidRPr="00364CC1" w:rsidTr="00023632">
        <w:trPr>
          <w:tblCellSpacing w:w="0" w:type="dxa"/>
        </w:trPr>
        <w:tc>
          <w:tcPr>
            <w:tcW w:w="570" w:type="dxa"/>
            <w:hideMark/>
          </w:tcPr>
          <w:p w:rsidR="00813EF9" w:rsidRPr="00364CC1" w:rsidRDefault="00813EF9" w:rsidP="00912B49">
            <w:pPr>
              <w:jc w:val="both"/>
              <w:rPr>
                <w:sz w:val="28"/>
                <w:szCs w:val="28"/>
              </w:rPr>
            </w:pPr>
            <w:r w:rsidRPr="00364CC1">
              <w:rPr>
                <w:sz w:val="28"/>
                <w:szCs w:val="28"/>
              </w:rPr>
              <w:t>6.</w:t>
            </w:r>
          </w:p>
        </w:tc>
        <w:tc>
          <w:tcPr>
            <w:tcW w:w="1815" w:type="dxa"/>
            <w:hideMark/>
          </w:tcPr>
          <w:p w:rsidR="00813EF9" w:rsidRPr="00364CC1" w:rsidRDefault="00813EF9" w:rsidP="00912B49">
            <w:pPr>
              <w:jc w:val="both"/>
              <w:rPr>
                <w:sz w:val="28"/>
                <w:szCs w:val="28"/>
              </w:rPr>
            </w:pPr>
            <w:r w:rsidRPr="00364CC1">
              <w:rPr>
                <w:i/>
                <w:iCs/>
                <w:sz w:val="28"/>
                <w:szCs w:val="28"/>
              </w:rPr>
              <w:t>Предъявление/демонстрация достижений ученика за год</w:t>
            </w:r>
          </w:p>
          <w:p w:rsidR="00813EF9" w:rsidRPr="00364CC1" w:rsidRDefault="00813EF9" w:rsidP="00912B49">
            <w:pPr>
              <w:spacing w:before="100" w:beforeAutospacing="1" w:after="100" w:afterAutospacing="1"/>
              <w:jc w:val="both"/>
              <w:rPr>
                <w:sz w:val="28"/>
                <w:szCs w:val="28"/>
              </w:rPr>
            </w:pPr>
            <w:r w:rsidRPr="00364CC1">
              <w:rPr>
                <w:i/>
                <w:iCs/>
                <w:sz w:val="28"/>
                <w:szCs w:val="28"/>
              </w:rPr>
              <w:t> </w:t>
            </w:r>
          </w:p>
        </w:tc>
        <w:tc>
          <w:tcPr>
            <w:tcW w:w="1560" w:type="dxa"/>
            <w:hideMark/>
          </w:tcPr>
          <w:p w:rsidR="00813EF9" w:rsidRPr="00364CC1" w:rsidRDefault="00813EF9" w:rsidP="00912B49">
            <w:pPr>
              <w:spacing w:before="100" w:beforeAutospacing="1" w:after="100" w:afterAutospacing="1"/>
              <w:jc w:val="both"/>
              <w:rPr>
                <w:sz w:val="28"/>
                <w:szCs w:val="28"/>
              </w:rPr>
            </w:pPr>
            <w:r w:rsidRPr="00364CC1">
              <w:rPr>
                <w:sz w:val="28"/>
                <w:szCs w:val="28"/>
              </w:rPr>
              <w:t>Май</w:t>
            </w:r>
          </w:p>
        </w:tc>
        <w:tc>
          <w:tcPr>
            <w:tcW w:w="3120" w:type="dxa"/>
            <w:hideMark/>
          </w:tcPr>
          <w:p w:rsidR="00813EF9" w:rsidRPr="00364CC1" w:rsidRDefault="00813EF9" w:rsidP="00912B49">
            <w:pPr>
              <w:jc w:val="both"/>
              <w:rPr>
                <w:sz w:val="28"/>
                <w:szCs w:val="28"/>
              </w:rPr>
            </w:pPr>
            <w:r w:rsidRPr="00364CC1">
              <w:rPr>
                <w:sz w:val="28"/>
                <w:szCs w:val="28"/>
              </w:rPr>
              <w:t>Каждый учащийся в конце года демонстрировать результаты своей учебной и внеучебной деятельности</w:t>
            </w:r>
          </w:p>
        </w:tc>
        <w:tc>
          <w:tcPr>
            <w:tcW w:w="2700" w:type="dxa"/>
            <w:hideMark/>
          </w:tcPr>
          <w:p w:rsidR="00813EF9" w:rsidRPr="00364CC1" w:rsidRDefault="00813EF9" w:rsidP="00912B49">
            <w:pPr>
              <w:jc w:val="both"/>
              <w:rPr>
                <w:sz w:val="28"/>
                <w:szCs w:val="28"/>
              </w:rPr>
            </w:pPr>
            <w:r w:rsidRPr="00364CC1">
              <w:rPr>
                <w:sz w:val="28"/>
                <w:szCs w:val="28"/>
              </w:rPr>
              <w:t xml:space="preserve">Философия этой формы оценки – в смещении акцента с того, что учащийся не знает и не умеет, к тому, что он знает и умеет по данной теме и данному </w:t>
            </w:r>
            <w:r w:rsidRPr="00364CC1">
              <w:rPr>
                <w:sz w:val="28"/>
                <w:szCs w:val="28"/>
              </w:rPr>
              <w:lastRenderedPageBreak/>
              <w:t>предмету; перенос педагогического ударения с оценки на самооценку</w:t>
            </w:r>
          </w:p>
        </w:tc>
      </w:tr>
    </w:tbl>
    <w:p w:rsidR="00813EF9" w:rsidRPr="00364CC1" w:rsidRDefault="00813EF9" w:rsidP="00912B49">
      <w:pPr>
        <w:spacing w:before="100" w:beforeAutospacing="1" w:after="100" w:afterAutospacing="1"/>
        <w:jc w:val="both"/>
        <w:rPr>
          <w:sz w:val="28"/>
          <w:szCs w:val="28"/>
        </w:rPr>
      </w:pPr>
      <w:r w:rsidRPr="00364CC1">
        <w:rPr>
          <w:sz w:val="28"/>
          <w:szCs w:val="28"/>
        </w:rPr>
        <w:lastRenderedPageBreak/>
        <w:t> </w:t>
      </w:r>
      <w:r w:rsidRPr="00364CC1">
        <w:rPr>
          <w:b/>
          <w:bCs/>
          <w:i/>
          <w:iCs/>
          <w:sz w:val="28"/>
          <w:szCs w:val="28"/>
        </w:rPr>
        <w:t>Стартовая работа</w:t>
      </w:r>
      <w:r w:rsidRPr="00364CC1">
        <w:rPr>
          <w:sz w:val="28"/>
          <w:szCs w:val="28"/>
        </w:rPr>
        <w:t xml:space="preserve"> проводится в начале учебного года и определяет актуальный уровень знаний учащихся, необходимый для продолжения обучения. На основе полученных данных учитель организует коррекционно-дифференцированную работу по теме “Повторение”.</w:t>
      </w:r>
    </w:p>
    <w:p w:rsidR="00813EF9" w:rsidRPr="00364CC1" w:rsidRDefault="00813EF9" w:rsidP="00912B49">
      <w:pPr>
        <w:spacing w:before="100" w:beforeAutospacing="1" w:after="100" w:afterAutospacing="1"/>
        <w:jc w:val="both"/>
        <w:rPr>
          <w:sz w:val="28"/>
          <w:szCs w:val="28"/>
        </w:rPr>
      </w:pPr>
      <w:r w:rsidRPr="00364CC1">
        <w:rPr>
          <w:b/>
          <w:bCs/>
          <w:i/>
          <w:iCs/>
          <w:sz w:val="28"/>
          <w:szCs w:val="28"/>
        </w:rPr>
        <w:t>Текущий контроль</w:t>
      </w:r>
      <w:r w:rsidRPr="00364CC1">
        <w:rPr>
          <w:sz w:val="28"/>
          <w:szCs w:val="28"/>
        </w:rPr>
        <w:t xml:space="preserve"> позволяет фиксировать степень освоения программного материала во время его изучения. Учитель в соответствии с программой определяет по каждой теме объем знаний и характер специальных умений и навыков, которые формируются в процессе обучения.</w:t>
      </w:r>
    </w:p>
    <w:p w:rsidR="00813EF9" w:rsidRPr="00364CC1" w:rsidRDefault="00813EF9" w:rsidP="00912B49">
      <w:pPr>
        <w:spacing w:before="100" w:beforeAutospacing="1" w:after="100" w:afterAutospacing="1"/>
        <w:jc w:val="both"/>
        <w:rPr>
          <w:sz w:val="28"/>
          <w:szCs w:val="28"/>
        </w:rPr>
      </w:pPr>
      <w:r w:rsidRPr="00364CC1">
        <w:rPr>
          <w:b/>
          <w:bCs/>
          <w:i/>
          <w:iCs/>
          <w:sz w:val="28"/>
          <w:szCs w:val="28"/>
        </w:rPr>
        <w:t>Тестовая диагностическая работа</w:t>
      </w:r>
      <w:r w:rsidRPr="00364CC1">
        <w:rPr>
          <w:sz w:val="28"/>
          <w:szCs w:val="28"/>
        </w:rPr>
        <w:t xml:space="preserve"> (“на входе” и “выходе”) включает в себя задания, направленные на проверку пооперационного состава действия, которым необходимо овладеть учащимся в рамках данной учебной задачи.</w:t>
      </w:r>
    </w:p>
    <w:p w:rsidR="00813EF9" w:rsidRPr="00364CC1" w:rsidRDefault="00813EF9" w:rsidP="00912B49">
      <w:pPr>
        <w:spacing w:before="100" w:beforeAutospacing="1" w:after="100" w:afterAutospacing="1"/>
        <w:jc w:val="both"/>
        <w:rPr>
          <w:sz w:val="28"/>
          <w:szCs w:val="28"/>
        </w:rPr>
      </w:pPr>
      <w:r w:rsidRPr="00364CC1">
        <w:rPr>
          <w:b/>
          <w:bCs/>
          <w:i/>
          <w:iCs/>
          <w:sz w:val="28"/>
          <w:szCs w:val="28"/>
        </w:rPr>
        <w:t>Тематическая проверочная работа</w:t>
      </w:r>
      <w:r w:rsidRPr="00364CC1">
        <w:rPr>
          <w:sz w:val="28"/>
          <w:szCs w:val="28"/>
        </w:rPr>
        <w:t xml:space="preserve"> проводится по ранее изученной теме, в ходе изучения следующей на этапе решения частных задач, позволяет фиксировать степень освоения программного материала во время его изучения. Учитель в соответствии с программой определяет по каждой теме объем знаний и характер специальных умений и навыков, которые формируются в процессе обучения. Тематические проверочные работы проводятся после изучения наиболее значительных тем программы.</w:t>
      </w:r>
    </w:p>
    <w:p w:rsidR="00813EF9" w:rsidRPr="00364CC1" w:rsidRDefault="00813EF9" w:rsidP="00912B49">
      <w:pPr>
        <w:spacing w:before="100" w:beforeAutospacing="1" w:after="100" w:afterAutospacing="1"/>
        <w:jc w:val="both"/>
        <w:rPr>
          <w:sz w:val="28"/>
          <w:szCs w:val="28"/>
        </w:rPr>
      </w:pPr>
      <w:r w:rsidRPr="00364CC1">
        <w:rPr>
          <w:b/>
          <w:bCs/>
          <w:i/>
          <w:iCs/>
          <w:sz w:val="28"/>
          <w:szCs w:val="28"/>
        </w:rPr>
        <w:t>Итоговая проверочная работа</w:t>
      </w:r>
      <w:r w:rsidRPr="00364CC1">
        <w:rPr>
          <w:sz w:val="28"/>
          <w:szCs w:val="28"/>
        </w:rPr>
        <w:t xml:space="preserve"> проводится в конце учебного полугодия, года. В первом классе – только в конце учебного года. Включает все основные темы учебного периода.</w:t>
      </w:r>
    </w:p>
    <w:p w:rsidR="00813EF9" w:rsidRPr="00364CC1" w:rsidRDefault="00813EF9" w:rsidP="00912B49">
      <w:pPr>
        <w:spacing w:before="100" w:beforeAutospacing="1" w:after="100" w:afterAutospacing="1"/>
        <w:jc w:val="both"/>
        <w:rPr>
          <w:sz w:val="28"/>
          <w:szCs w:val="28"/>
        </w:rPr>
      </w:pPr>
      <w:r w:rsidRPr="00364CC1">
        <w:rPr>
          <w:b/>
          <w:bCs/>
          <w:sz w:val="28"/>
          <w:szCs w:val="28"/>
        </w:rPr>
        <w:t>«Портфолио»</w:t>
      </w:r>
      <w:r w:rsidRPr="00364CC1">
        <w:rPr>
          <w:sz w:val="28"/>
          <w:szCs w:val="28"/>
        </w:rPr>
        <w:t xml:space="preserve"> ученика (демонстрация достижений ученика с предъявлением накопленного в течение года материала) представляет собой подборку личных работ ученика, в которые могут входить творческие работы, отражающие его интересы, лучшие работы, отражающие прогресс ученика в какой-либо области, продукты учебно-познавательной деятельности ученика – самостоятельно найденные информационно-справочные материалы из дополнительных источников, доклады, сообщения и пр.</w:t>
      </w:r>
    </w:p>
    <w:p w:rsidR="00813EF9" w:rsidRPr="00364CC1" w:rsidRDefault="00813EF9" w:rsidP="00912B49">
      <w:pPr>
        <w:spacing w:before="100" w:beforeAutospacing="1" w:after="100" w:afterAutospacing="1"/>
        <w:jc w:val="both"/>
        <w:rPr>
          <w:sz w:val="28"/>
          <w:szCs w:val="28"/>
        </w:rPr>
      </w:pPr>
      <w:r w:rsidRPr="00364CC1">
        <w:rPr>
          <w:sz w:val="28"/>
          <w:szCs w:val="28"/>
        </w:rPr>
        <w:t>Динамика обученности учащихся фиксируется учителем.</w:t>
      </w:r>
    </w:p>
    <w:p w:rsidR="00813EF9" w:rsidRPr="00364CC1" w:rsidRDefault="00813EF9" w:rsidP="00912B49">
      <w:pPr>
        <w:spacing w:before="100" w:beforeAutospacing="1" w:after="100" w:afterAutospacing="1"/>
        <w:jc w:val="both"/>
        <w:rPr>
          <w:sz w:val="28"/>
          <w:szCs w:val="28"/>
        </w:rPr>
      </w:pPr>
      <w:r w:rsidRPr="00364CC1">
        <w:rPr>
          <w:sz w:val="28"/>
          <w:szCs w:val="28"/>
        </w:rPr>
        <w:t xml:space="preserve">Результаты итоговой и промежуточной аттестации фиксируются в специальном «Листке достижений». Красным цветом обозначается высокий уровень </w:t>
      </w:r>
      <w:r w:rsidRPr="00364CC1">
        <w:rPr>
          <w:sz w:val="28"/>
          <w:szCs w:val="28"/>
        </w:rPr>
        <w:lastRenderedPageBreak/>
        <w:t>обученности и развития учащихся, зеленым и синим цветом – соответственно средний и низкий уровень.</w:t>
      </w:r>
    </w:p>
    <w:p w:rsidR="00813EF9" w:rsidRPr="00364CC1" w:rsidRDefault="00813EF9" w:rsidP="00912B49">
      <w:pPr>
        <w:spacing w:before="100" w:beforeAutospacing="1" w:after="100" w:afterAutospacing="1"/>
        <w:jc w:val="both"/>
        <w:rPr>
          <w:sz w:val="28"/>
          <w:szCs w:val="28"/>
        </w:rPr>
      </w:pPr>
      <w:r w:rsidRPr="00364CC1">
        <w:rPr>
          <w:sz w:val="28"/>
          <w:szCs w:val="28"/>
        </w:rPr>
        <w:t>По иностранному языку проверяется владение основными видами речевой деятельности: аудированием, говорением, чтением, письмом.</w:t>
      </w:r>
    </w:p>
    <w:p w:rsidR="00813EF9" w:rsidRPr="00364CC1" w:rsidRDefault="00813EF9" w:rsidP="00912B49">
      <w:pPr>
        <w:spacing w:before="100" w:beforeAutospacing="1" w:after="100" w:afterAutospacing="1"/>
        <w:jc w:val="both"/>
        <w:rPr>
          <w:sz w:val="28"/>
          <w:szCs w:val="28"/>
        </w:rPr>
      </w:pPr>
      <w:r w:rsidRPr="00364CC1">
        <w:rPr>
          <w:sz w:val="28"/>
          <w:szCs w:val="28"/>
        </w:rPr>
        <w:t>Проверка навыков чтения осуществляется не реже одного раза в четверть во всех классах начальной школы.</w:t>
      </w:r>
    </w:p>
    <w:p w:rsidR="00813EF9" w:rsidRPr="00364CC1" w:rsidRDefault="00813EF9" w:rsidP="00912B49">
      <w:pPr>
        <w:spacing w:before="100" w:beforeAutospacing="1" w:after="100" w:afterAutospacing="1"/>
        <w:jc w:val="both"/>
        <w:rPr>
          <w:sz w:val="28"/>
          <w:szCs w:val="28"/>
        </w:rPr>
      </w:pPr>
      <w:r w:rsidRPr="00364CC1">
        <w:rPr>
          <w:sz w:val="28"/>
          <w:szCs w:val="28"/>
        </w:rPr>
        <w:t>Качественная характеристика знаний, умений и навыков составляется на основе</w:t>
      </w:r>
      <w:r w:rsidRPr="00364CC1">
        <w:rPr>
          <w:b/>
          <w:bCs/>
          <w:i/>
          <w:iCs/>
          <w:sz w:val="28"/>
          <w:szCs w:val="28"/>
        </w:rPr>
        <w:t>содержательной оценки учителя</w:t>
      </w:r>
      <w:r w:rsidRPr="00364CC1">
        <w:rPr>
          <w:sz w:val="28"/>
          <w:szCs w:val="28"/>
        </w:rPr>
        <w:t xml:space="preserve">, </w:t>
      </w:r>
      <w:r w:rsidRPr="00364CC1">
        <w:rPr>
          <w:b/>
          <w:bCs/>
          <w:i/>
          <w:iCs/>
          <w:sz w:val="28"/>
          <w:szCs w:val="28"/>
        </w:rPr>
        <w:t>рефлексивной самооценки</w:t>
      </w:r>
      <w:r w:rsidRPr="00364CC1">
        <w:rPr>
          <w:sz w:val="28"/>
          <w:szCs w:val="28"/>
        </w:rPr>
        <w:t xml:space="preserve"> ученика и </w:t>
      </w:r>
      <w:r w:rsidRPr="00364CC1">
        <w:rPr>
          <w:b/>
          <w:bCs/>
          <w:i/>
          <w:iCs/>
          <w:sz w:val="28"/>
          <w:szCs w:val="28"/>
        </w:rPr>
        <w:t>публичной демонстрации (представления) результатов обучения за год</w:t>
      </w:r>
      <w:r w:rsidRPr="00364CC1">
        <w:rPr>
          <w:sz w:val="28"/>
          <w:szCs w:val="28"/>
        </w:rPr>
        <w:t>.</w:t>
      </w:r>
    </w:p>
    <w:p w:rsidR="00813EF9" w:rsidRPr="00364CC1" w:rsidRDefault="00813EF9" w:rsidP="00912B49">
      <w:pPr>
        <w:spacing w:before="100" w:beforeAutospacing="1" w:after="100" w:afterAutospacing="1"/>
        <w:jc w:val="both"/>
        <w:rPr>
          <w:sz w:val="28"/>
          <w:szCs w:val="28"/>
        </w:rPr>
      </w:pPr>
      <w:r w:rsidRPr="00364CC1">
        <w:rPr>
          <w:sz w:val="28"/>
          <w:szCs w:val="28"/>
        </w:rPr>
        <w:t>Количественная   характеристика   знаний,   умений   и   навыков определяется на основе результатов проверочных работ по предмету.</w:t>
      </w:r>
    </w:p>
    <w:p w:rsidR="00813EF9" w:rsidRPr="00364CC1" w:rsidRDefault="00813EF9" w:rsidP="00912B49">
      <w:pPr>
        <w:spacing w:before="100" w:beforeAutospacing="1" w:after="100" w:afterAutospacing="1"/>
        <w:jc w:val="both"/>
        <w:rPr>
          <w:sz w:val="28"/>
          <w:szCs w:val="28"/>
        </w:rPr>
      </w:pPr>
      <w:r w:rsidRPr="00364CC1">
        <w:rPr>
          <w:sz w:val="28"/>
          <w:szCs w:val="28"/>
        </w:rPr>
        <w:t>Все виды контрольно-оценочных работ по учебным предметам оцениваются в процентном отношении к максимально возможному количеству баллов, выставляемому за работу.</w:t>
      </w:r>
    </w:p>
    <w:p w:rsidR="00813EF9" w:rsidRPr="00364CC1" w:rsidRDefault="00813EF9" w:rsidP="00912B49">
      <w:pPr>
        <w:spacing w:before="100" w:beforeAutospacing="1" w:after="100" w:afterAutospacing="1"/>
        <w:jc w:val="both"/>
        <w:rPr>
          <w:sz w:val="28"/>
          <w:szCs w:val="28"/>
        </w:rPr>
      </w:pPr>
      <w:r w:rsidRPr="00364CC1">
        <w:rPr>
          <w:sz w:val="28"/>
          <w:szCs w:val="28"/>
        </w:rPr>
        <w:t>Процентное соотношение оценочных суждений при определении уровня достижения предметных результатов образования:</w:t>
      </w:r>
    </w:p>
    <w:p w:rsidR="00813EF9" w:rsidRPr="00364CC1" w:rsidRDefault="00AB658E" w:rsidP="00912B49">
      <w:pPr>
        <w:spacing w:before="100" w:beforeAutospacing="1" w:after="100" w:afterAutospacing="1"/>
        <w:jc w:val="both"/>
        <w:rPr>
          <w:sz w:val="28"/>
          <w:szCs w:val="28"/>
        </w:rPr>
      </w:pPr>
      <w:r>
        <w:rPr>
          <w:sz w:val="28"/>
          <w:szCs w:val="28"/>
        </w:rPr>
        <w:t>—</w:t>
      </w:r>
      <w:r w:rsidR="00813EF9" w:rsidRPr="00364CC1">
        <w:rPr>
          <w:sz w:val="28"/>
          <w:szCs w:val="28"/>
        </w:rPr>
        <w:t xml:space="preserve"> высокий уровень — 85-100%;</w:t>
      </w:r>
    </w:p>
    <w:p w:rsidR="00813EF9" w:rsidRPr="00364CC1" w:rsidRDefault="00AB658E" w:rsidP="00912B49">
      <w:pPr>
        <w:spacing w:before="100" w:beforeAutospacing="1" w:after="100" w:afterAutospacing="1"/>
        <w:jc w:val="both"/>
        <w:rPr>
          <w:sz w:val="28"/>
          <w:szCs w:val="28"/>
        </w:rPr>
      </w:pPr>
      <w:r>
        <w:rPr>
          <w:sz w:val="28"/>
          <w:szCs w:val="28"/>
        </w:rPr>
        <w:t xml:space="preserve">— </w:t>
      </w:r>
      <w:r w:rsidR="00813EF9" w:rsidRPr="00364CC1">
        <w:rPr>
          <w:sz w:val="28"/>
          <w:szCs w:val="28"/>
        </w:rPr>
        <w:t>уровень выше среднего — 70-84 %;</w:t>
      </w:r>
    </w:p>
    <w:p w:rsidR="00813EF9" w:rsidRPr="00364CC1" w:rsidRDefault="00AB658E" w:rsidP="00912B49">
      <w:pPr>
        <w:spacing w:before="100" w:beforeAutospacing="1" w:after="100" w:afterAutospacing="1"/>
        <w:jc w:val="both"/>
        <w:rPr>
          <w:sz w:val="28"/>
          <w:szCs w:val="28"/>
        </w:rPr>
      </w:pPr>
      <w:r>
        <w:rPr>
          <w:sz w:val="28"/>
          <w:szCs w:val="28"/>
        </w:rPr>
        <w:t>— </w:t>
      </w:r>
      <w:r w:rsidR="00813EF9" w:rsidRPr="00364CC1">
        <w:rPr>
          <w:sz w:val="28"/>
          <w:szCs w:val="28"/>
        </w:rPr>
        <w:t>средний уровень — 50-69 %;</w:t>
      </w:r>
    </w:p>
    <w:p w:rsidR="00813EF9" w:rsidRPr="00364CC1" w:rsidRDefault="00AB658E" w:rsidP="00912B49">
      <w:pPr>
        <w:spacing w:before="100" w:beforeAutospacing="1" w:after="100" w:afterAutospacing="1"/>
        <w:jc w:val="both"/>
        <w:rPr>
          <w:sz w:val="28"/>
          <w:szCs w:val="28"/>
        </w:rPr>
      </w:pPr>
      <w:r>
        <w:rPr>
          <w:sz w:val="28"/>
          <w:szCs w:val="28"/>
        </w:rPr>
        <w:t>— </w:t>
      </w:r>
      <w:r w:rsidR="00813EF9" w:rsidRPr="00364CC1">
        <w:rPr>
          <w:sz w:val="28"/>
          <w:szCs w:val="28"/>
        </w:rPr>
        <w:t>уровень ниже среднего — 30-49 %;</w:t>
      </w:r>
    </w:p>
    <w:p w:rsidR="00813EF9" w:rsidRPr="00364CC1" w:rsidRDefault="00813EF9" w:rsidP="00912B49">
      <w:pPr>
        <w:spacing w:before="100" w:beforeAutospacing="1" w:after="100" w:afterAutospacing="1"/>
        <w:jc w:val="both"/>
        <w:rPr>
          <w:sz w:val="28"/>
          <w:szCs w:val="28"/>
        </w:rPr>
      </w:pPr>
      <w:r w:rsidRPr="00364CC1">
        <w:rPr>
          <w:sz w:val="28"/>
          <w:szCs w:val="28"/>
        </w:rPr>
        <w:t>—</w:t>
      </w:r>
      <w:r w:rsidR="00AB658E">
        <w:rPr>
          <w:sz w:val="28"/>
          <w:szCs w:val="28"/>
        </w:rPr>
        <w:t> </w:t>
      </w:r>
      <w:r w:rsidRPr="00364CC1">
        <w:rPr>
          <w:sz w:val="28"/>
          <w:szCs w:val="28"/>
        </w:rPr>
        <w:t>низкий уровень — менее 30 %.</w:t>
      </w:r>
    </w:p>
    <w:p w:rsidR="00813EF9" w:rsidRPr="00364CC1" w:rsidRDefault="00813EF9" w:rsidP="00912B49">
      <w:pPr>
        <w:spacing w:before="100" w:beforeAutospacing="1" w:after="100" w:afterAutospacing="1"/>
        <w:jc w:val="both"/>
        <w:rPr>
          <w:sz w:val="28"/>
          <w:szCs w:val="28"/>
        </w:rPr>
      </w:pPr>
      <w:r w:rsidRPr="00364CC1">
        <w:rPr>
          <w:sz w:val="28"/>
          <w:szCs w:val="28"/>
        </w:rPr>
        <w:t>В конце изучения каждой темы подводятся промежуточные итоги усвоения предмета на основе анализа учебных достижений учащихся.</w:t>
      </w:r>
    </w:p>
    <w:p w:rsidR="00813EF9" w:rsidRPr="00364CC1" w:rsidRDefault="00813EF9" w:rsidP="00912B49">
      <w:pPr>
        <w:spacing w:before="100" w:beforeAutospacing="1" w:after="100" w:afterAutospacing="1"/>
        <w:jc w:val="both"/>
        <w:rPr>
          <w:sz w:val="28"/>
          <w:szCs w:val="28"/>
        </w:rPr>
      </w:pPr>
      <w:r w:rsidRPr="00364CC1">
        <w:rPr>
          <w:sz w:val="28"/>
          <w:szCs w:val="28"/>
        </w:rPr>
        <w:t>Итоговый результат усвоения предмета определяется  в конце</w:t>
      </w:r>
      <w:r w:rsidRPr="00364CC1">
        <w:rPr>
          <w:sz w:val="28"/>
          <w:szCs w:val="28"/>
        </w:rPr>
        <w:br/>
        <w:t>учебного года на основании промежуточных результатов изучения отдельных тем программы и итоговой контрольной работы по предмету. </w:t>
      </w:r>
    </w:p>
    <w:p w:rsidR="00813EF9" w:rsidRPr="00364CC1" w:rsidRDefault="00813EF9" w:rsidP="00912B49">
      <w:pPr>
        <w:spacing w:before="100" w:beforeAutospacing="1" w:after="100" w:afterAutospacing="1"/>
        <w:jc w:val="both"/>
        <w:rPr>
          <w:sz w:val="28"/>
          <w:szCs w:val="28"/>
        </w:rPr>
      </w:pPr>
      <w:r w:rsidRPr="00364CC1">
        <w:rPr>
          <w:b/>
          <w:bCs/>
          <w:i/>
          <w:iCs/>
          <w:sz w:val="28"/>
          <w:szCs w:val="28"/>
        </w:rPr>
        <w:t>Особенности контрольно-оценочной деятельности учащихся 1-х классов</w:t>
      </w:r>
      <w:r w:rsidRPr="00364CC1">
        <w:rPr>
          <w:sz w:val="28"/>
          <w:szCs w:val="28"/>
        </w:rPr>
        <w:t> </w:t>
      </w:r>
    </w:p>
    <w:p w:rsidR="00813EF9" w:rsidRPr="00364CC1" w:rsidRDefault="00813EF9" w:rsidP="00912B49">
      <w:pPr>
        <w:spacing w:before="100" w:beforeAutospacing="1" w:after="100" w:afterAutospacing="1"/>
        <w:jc w:val="both"/>
        <w:rPr>
          <w:sz w:val="28"/>
          <w:szCs w:val="28"/>
        </w:rPr>
      </w:pPr>
      <w:r w:rsidRPr="00364CC1">
        <w:rPr>
          <w:sz w:val="28"/>
          <w:szCs w:val="28"/>
        </w:rPr>
        <w:t>Обучаясь в первом классе, учащиеся  приобретают следующие умения:</w:t>
      </w:r>
    </w:p>
    <w:p w:rsidR="00813EF9" w:rsidRPr="00364CC1" w:rsidRDefault="00AB658E" w:rsidP="00912B49">
      <w:pPr>
        <w:spacing w:before="100" w:beforeAutospacing="1" w:after="100" w:afterAutospacing="1"/>
        <w:jc w:val="both"/>
        <w:rPr>
          <w:sz w:val="28"/>
          <w:szCs w:val="28"/>
        </w:rPr>
      </w:pPr>
      <w:r>
        <w:rPr>
          <w:sz w:val="28"/>
          <w:szCs w:val="28"/>
        </w:rPr>
        <w:t>— </w:t>
      </w:r>
      <w:r w:rsidR="00813EF9" w:rsidRPr="00364CC1">
        <w:rPr>
          <w:sz w:val="28"/>
          <w:szCs w:val="28"/>
        </w:rPr>
        <w:t>оценивать свою работу по заданным учителям критериям с помощью «Волшебных линеечек», цветовой радуги и т.д.</w:t>
      </w:r>
    </w:p>
    <w:p w:rsidR="00813EF9" w:rsidRPr="00364CC1" w:rsidRDefault="00AB658E" w:rsidP="00912B49">
      <w:pPr>
        <w:spacing w:before="100" w:beforeAutospacing="1" w:after="100" w:afterAutospacing="1"/>
        <w:jc w:val="both"/>
        <w:rPr>
          <w:sz w:val="28"/>
          <w:szCs w:val="28"/>
        </w:rPr>
      </w:pPr>
      <w:r>
        <w:rPr>
          <w:sz w:val="28"/>
          <w:szCs w:val="28"/>
        </w:rPr>
        <w:lastRenderedPageBreak/>
        <w:t>— </w:t>
      </w:r>
      <w:r w:rsidR="00813EF9" w:rsidRPr="00364CC1">
        <w:rPr>
          <w:sz w:val="28"/>
          <w:szCs w:val="28"/>
        </w:rPr>
        <w:t>соотносить свою оценку с оценкой учителя;</w:t>
      </w:r>
    </w:p>
    <w:p w:rsidR="00813EF9" w:rsidRPr="00364CC1" w:rsidRDefault="00AB658E" w:rsidP="00912B49">
      <w:pPr>
        <w:spacing w:before="100" w:beforeAutospacing="1" w:after="100" w:afterAutospacing="1"/>
        <w:jc w:val="both"/>
        <w:rPr>
          <w:sz w:val="28"/>
          <w:szCs w:val="28"/>
        </w:rPr>
      </w:pPr>
      <w:r>
        <w:rPr>
          <w:sz w:val="28"/>
          <w:szCs w:val="28"/>
        </w:rPr>
        <w:t>— </w:t>
      </w:r>
      <w:r w:rsidR="00813EF9" w:rsidRPr="00364CC1">
        <w:rPr>
          <w:sz w:val="28"/>
          <w:szCs w:val="28"/>
        </w:rPr>
        <w:t>договариваться о выборе образца для сопоставления работ;</w:t>
      </w:r>
    </w:p>
    <w:p w:rsidR="00813EF9" w:rsidRPr="00364CC1" w:rsidRDefault="00AB658E" w:rsidP="00912B49">
      <w:pPr>
        <w:spacing w:before="100" w:beforeAutospacing="1" w:after="100" w:afterAutospacing="1"/>
        <w:jc w:val="both"/>
        <w:rPr>
          <w:sz w:val="28"/>
          <w:szCs w:val="28"/>
        </w:rPr>
      </w:pPr>
      <w:r>
        <w:rPr>
          <w:sz w:val="28"/>
          <w:szCs w:val="28"/>
        </w:rPr>
        <w:t>— </w:t>
      </w:r>
      <w:r w:rsidR="00813EF9" w:rsidRPr="00364CC1">
        <w:rPr>
          <w:sz w:val="28"/>
          <w:szCs w:val="28"/>
        </w:rPr>
        <w:t>обнаруживать совпадение и различие своих действий с   образцом.</w:t>
      </w:r>
    </w:p>
    <w:p w:rsidR="00813EF9" w:rsidRPr="00364CC1" w:rsidRDefault="00813EF9" w:rsidP="00912B49">
      <w:pPr>
        <w:spacing w:before="100" w:beforeAutospacing="1" w:after="100" w:afterAutospacing="1"/>
        <w:jc w:val="both"/>
        <w:rPr>
          <w:sz w:val="28"/>
          <w:szCs w:val="28"/>
        </w:rPr>
      </w:pPr>
      <w:r w:rsidRPr="00364CC1">
        <w:rPr>
          <w:b/>
          <w:bCs/>
          <w:i/>
          <w:iCs/>
          <w:sz w:val="28"/>
          <w:szCs w:val="28"/>
        </w:rPr>
        <w:t xml:space="preserve">Приемы оценочной деятельности, используемые на уроке при безотметочном обучении: </w:t>
      </w:r>
    </w:p>
    <w:p w:rsidR="00813EF9" w:rsidRPr="00364CC1" w:rsidRDefault="00AB658E" w:rsidP="00912B49">
      <w:pPr>
        <w:spacing w:before="100" w:beforeAutospacing="1" w:after="100" w:afterAutospacing="1"/>
        <w:jc w:val="both"/>
        <w:rPr>
          <w:sz w:val="28"/>
          <w:szCs w:val="28"/>
        </w:rPr>
      </w:pPr>
      <w:r>
        <w:rPr>
          <w:sz w:val="28"/>
          <w:szCs w:val="28"/>
        </w:rPr>
        <w:t>—  </w:t>
      </w:r>
      <w:r w:rsidR="00813EF9" w:rsidRPr="00364CC1">
        <w:rPr>
          <w:sz w:val="28"/>
          <w:szCs w:val="28"/>
        </w:rPr>
        <w:t>«Лесенка» —  ученики на ступеньках лесенки отмечают как усвоили материал: нижняя ступенька — не понял, вторая ступенька — требуется небольшая помощь или коррекция, верхняя ступенька – ребёнок хорошо усвоил материал и работу может выполнить самостоятельно;</w:t>
      </w:r>
    </w:p>
    <w:p w:rsidR="00813EF9" w:rsidRPr="00364CC1" w:rsidRDefault="00AB658E" w:rsidP="00912B49">
      <w:pPr>
        <w:spacing w:before="100" w:beforeAutospacing="1" w:after="100" w:afterAutospacing="1"/>
        <w:jc w:val="both"/>
        <w:rPr>
          <w:sz w:val="28"/>
          <w:szCs w:val="28"/>
        </w:rPr>
      </w:pPr>
      <w:r>
        <w:rPr>
          <w:sz w:val="28"/>
          <w:szCs w:val="28"/>
        </w:rPr>
        <w:t>— </w:t>
      </w:r>
      <w:r w:rsidR="00813EF9" w:rsidRPr="00364CC1">
        <w:rPr>
          <w:sz w:val="28"/>
          <w:szCs w:val="28"/>
        </w:rPr>
        <w:t>«Волшебная линеечка» — на полях тетрадей чертят шкалы и отмечают крестиком, на каком уровне, по их мнению, выполнена работа. При проверке учитель, если согласен с оценкой ученика, обводит крестик, если   нет, то чертит свой крестик ниже или выше;</w:t>
      </w:r>
    </w:p>
    <w:p w:rsidR="00813EF9" w:rsidRPr="00364CC1" w:rsidRDefault="00AB658E" w:rsidP="00912B49">
      <w:pPr>
        <w:spacing w:before="100" w:beforeAutospacing="1" w:after="100" w:afterAutospacing="1"/>
        <w:jc w:val="both"/>
        <w:rPr>
          <w:sz w:val="28"/>
          <w:szCs w:val="28"/>
        </w:rPr>
      </w:pPr>
      <w:r>
        <w:rPr>
          <w:sz w:val="28"/>
          <w:szCs w:val="28"/>
        </w:rPr>
        <w:t>— </w:t>
      </w:r>
      <w:r w:rsidR="00813EF9" w:rsidRPr="00364CC1">
        <w:rPr>
          <w:sz w:val="28"/>
          <w:szCs w:val="28"/>
        </w:rPr>
        <w:t>«Светофор» —  оценивание  выполнения  заданий с помощью цветовых сигналов: красный – я умею сам, жёлтый – я умею, но не уверен, зелёный – нужна помощь;</w:t>
      </w:r>
    </w:p>
    <w:p w:rsidR="00813EF9" w:rsidRPr="00364CC1" w:rsidRDefault="00813EF9" w:rsidP="00912B49">
      <w:pPr>
        <w:spacing w:before="100" w:beforeAutospacing="1" w:after="100" w:afterAutospacing="1"/>
        <w:jc w:val="both"/>
        <w:rPr>
          <w:sz w:val="28"/>
          <w:szCs w:val="28"/>
        </w:rPr>
      </w:pPr>
      <w:r w:rsidRPr="00364CC1">
        <w:rPr>
          <w:sz w:val="28"/>
          <w:szCs w:val="28"/>
        </w:rPr>
        <w:t xml:space="preserve">Допускается </w:t>
      </w:r>
      <w:r w:rsidRPr="00364CC1">
        <w:rPr>
          <w:b/>
          <w:bCs/>
          <w:i/>
          <w:iCs/>
          <w:sz w:val="28"/>
          <w:szCs w:val="28"/>
        </w:rPr>
        <w:t xml:space="preserve">словесное оценивание. </w:t>
      </w:r>
      <w:r w:rsidRPr="00364CC1">
        <w:rPr>
          <w:sz w:val="28"/>
          <w:szCs w:val="28"/>
        </w:rPr>
        <w:t> Устным ответам учитель может давать словесную оценку: если очень хорошо — «Умница!», «Молодец!», «Отлично!»,   если есть маленькие недочёты – «Хорошо» и т.д.</w:t>
      </w:r>
    </w:p>
    <w:p w:rsidR="00813EF9" w:rsidRPr="00364CC1" w:rsidRDefault="00813EF9" w:rsidP="00912B49">
      <w:pPr>
        <w:spacing w:before="100" w:beforeAutospacing="1" w:after="100" w:afterAutospacing="1"/>
        <w:jc w:val="both"/>
        <w:rPr>
          <w:sz w:val="28"/>
          <w:szCs w:val="28"/>
        </w:rPr>
      </w:pPr>
      <w:r w:rsidRPr="00364CC1">
        <w:rPr>
          <w:sz w:val="28"/>
          <w:szCs w:val="28"/>
        </w:rPr>
        <w:t xml:space="preserve">Уровень достижения конкретных предметных и метапредметных  результатов отслеживается с помощью </w:t>
      </w:r>
      <w:r w:rsidRPr="00364CC1">
        <w:rPr>
          <w:b/>
          <w:bCs/>
          <w:i/>
          <w:iCs/>
          <w:sz w:val="28"/>
          <w:szCs w:val="28"/>
        </w:rPr>
        <w:t>«листов учебных достижений»</w:t>
      </w:r>
      <w:r w:rsidRPr="00364CC1">
        <w:rPr>
          <w:sz w:val="28"/>
          <w:szCs w:val="28"/>
        </w:rPr>
        <w:t>.   Цель: отследить динамику продвижения учащихся в достижении предметных и метапредметных результатов.   При создании данных листов учитываются программа и требования к обязательному минимуму содержания образования. Заполняется после проведения самостоятельных и контрольных работ. Рассчитаны на четверть.</w:t>
      </w:r>
    </w:p>
    <w:p w:rsidR="00813EF9" w:rsidRPr="00364CC1" w:rsidRDefault="00813EF9" w:rsidP="00912B49">
      <w:pPr>
        <w:spacing w:before="100" w:beforeAutospacing="1" w:after="100" w:afterAutospacing="1"/>
        <w:jc w:val="both"/>
        <w:rPr>
          <w:sz w:val="28"/>
          <w:szCs w:val="28"/>
        </w:rPr>
      </w:pPr>
      <w:r w:rsidRPr="00364CC1">
        <w:rPr>
          <w:sz w:val="28"/>
          <w:szCs w:val="28"/>
        </w:rPr>
        <w:t> </w:t>
      </w:r>
      <w:r w:rsidRPr="00364CC1">
        <w:rPr>
          <w:b/>
          <w:bCs/>
          <w:i/>
          <w:iCs/>
          <w:sz w:val="28"/>
          <w:szCs w:val="28"/>
        </w:rPr>
        <w:t>Взаимодействие участников образовательного процесса в процессе безотметочного обучения</w:t>
      </w:r>
      <w:r w:rsidRPr="00364CC1">
        <w:rPr>
          <w:sz w:val="28"/>
          <w:szCs w:val="28"/>
        </w:rPr>
        <w:t> </w:t>
      </w:r>
    </w:p>
    <w:p w:rsidR="00813EF9" w:rsidRPr="00364CC1" w:rsidRDefault="00813EF9" w:rsidP="00912B49">
      <w:pPr>
        <w:spacing w:before="100" w:beforeAutospacing="1" w:after="100" w:afterAutospacing="1"/>
        <w:jc w:val="both"/>
        <w:rPr>
          <w:sz w:val="28"/>
          <w:szCs w:val="28"/>
        </w:rPr>
      </w:pPr>
      <w:r w:rsidRPr="00364CC1">
        <w:rPr>
          <w:sz w:val="28"/>
          <w:szCs w:val="28"/>
        </w:rPr>
        <w:t>На родительских собраниях учителя знакомят родителей учащихся с особенностями оценивания в 1-х классах школы, приводят аргументы против отметок, называют преимущества безотметочной системы обучения.</w:t>
      </w:r>
    </w:p>
    <w:p w:rsidR="00813EF9" w:rsidRPr="00364CC1" w:rsidRDefault="00813EF9" w:rsidP="00912B49">
      <w:pPr>
        <w:spacing w:before="100" w:beforeAutospacing="1" w:after="100" w:afterAutospacing="1"/>
        <w:jc w:val="both"/>
        <w:rPr>
          <w:sz w:val="28"/>
          <w:szCs w:val="28"/>
        </w:rPr>
      </w:pPr>
      <w:r w:rsidRPr="00364CC1">
        <w:rPr>
          <w:sz w:val="28"/>
          <w:szCs w:val="28"/>
        </w:rPr>
        <w:t>Для информирования родителей о результатах обучения и развития учащихся в конце каждой четверти учитель проводит родительские собрания и индивидуальные консультации.</w:t>
      </w:r>
    </w:p>
    <w:p w:rsidR="00813EF9" w:rsidRPr="00364CC1" w:rsidRDefault="00813EF9" w:rsidP="00912B49">
      <w:pPr>
        <w:spacing w:before="100" w:beforeAutospacing="1" w:after="100" w:afterAutospacing="1"/>
        <w:jc w:val="both"/>
        <w:rPr>
          <w:sz w:val="28"/>
          <w:szCs w:val="28"/>
        </w:rPr>
      </w:pPr>
      <w:r w:rsidRPr="00364CC1">
        <w:rPr>
          <w:sz w:val="28"/>
          <w:szCs w:val="28"/>
        </w:rPr>
        <w:lastRenderedPageBreak/>
        <w:t>При переходе учащегося в другую школу учитель вкладывает в личное дело «Листок достижения», заверенный печатью образовательного учреждения.</w:t>
      </w:r>
    </w:p>
    <w:p w:rsidR="00121A2B" w:rsidRPr="00364CC1" w:rsidRDefault="00813EF9" w:rsidP="00912B49">
      <w:pPr>
        <w:spacing w:before="100" w:beforeAutospacing="1" w:after="100" w:afterAutospacing="1"/>
        <w:jc w:val="both"/>
        <w:rPr>
          <w:b/>
          <w:bCs/>
          <w:iCs/>
          <w:sz w:val="28"/>
          <w:szCs w:val="28"/>
        </w:rPr>
      </w:pPr>
      <w:r w:rsidRPr="00364CC1">
        <w:rPr>
          <w:sz w:val="28"/>
          <w:szCs w:val="28"/>
        </w:rPr>
        <w:t>Между    учителями,    учащимися,    родителями    учащихся    и администрацией школы в рамках безотметочного обучения устанавливаются отношения равноправного сотрудничества. Каждый из участников такого сотрудничества имеет право прежде всего на самооценку своей деятельности, на свое особое аргументированное мнение по поводу оценки одного субъекта деятельности другим.</w:t>
      </w:r>
    </w:p>
    <w:p w:rsidR="00813EF9" w:rsidRPr="00364CC1" w:rsidRDefault="00813EF9" w:rsidP="00912B49">
      <w:pPr>
        <w:spacing w:before="100" w:beforeAutospacing="1" w:after="100" w:afterAutospacing="1"/>
        <w:jc w:val="both"/>
        <w:rPr>
          <w:sz w:val="28"/>
          <w:szCs w:val="28"/>
        </w:rPr>
      </w:pPr>
      <w:r w:rsidRPr="00364CC1">
        <w:rPr>
          <w:b/>
          <w:bCs/>
          <w:iCs/>
          <w:sz w:val="28"/>
          <w:szCs w:val="28"/>
        </w:rPr>
        <w:t>Итоговое оценивание и формы сохранения результатов учебной и внеучебной деятельности учащегося</w:t>
      </w:r>
    </w:p>
    <w:p w:rsidR="00813EF9" w:rsidRPr="00364CC1" w:rsidRDefault="00813EF9" w:rsidP="00912B49">
      <w:pPr>
        <w:spacing w:before="100" w:beforeAutospacing="1" w:after="100" w:afterAutospacing="1"/>
        <w:jc w:val="both"/>
        <w:outlineLvl w:val="3"/>
        <w:rPr>
          <w:b/>
          <w:bCs/>
          <w:sz w:val="28"/>
          <w:szCs w:val="28"/>
        </w:rPr>
      </w:pPr>
      <w:r w:rsidRPr="00364CC1">
        <w:rPr>
          <w:b/>
          <w:bCs/>
          <w:sz w:val="28"/>
          <w:szCs w:val="28"/>
        </w:rPr>
        <w:t>Предметом итоговой  оценки освоения  обучающимися  ООП НОО являются предметные и метапредметные результаты, необходимые для продолжения образования, а также внеучебные достижения  младших школьников как  в рамках ООП, так и за ее  пределами.</w:t>
      </w:r>
    </w:p>
    <w:p w:rsidR="00813EF9" w:rsidRPr="00364CC1" w:rsidRDefault="00813EF9" w:rsidP="00912B49">
      <w:pPr>
        <w:spacing w:before="100" w:beforeAutospacing="1" w:after="100" w:afterAutospacing="1"/>
        <w:jc w:val="both"/>
        <w:rPr>
          <w:sz w:val="28"/>
          <w:szCs w:val="28"/>
        </w:rPr>
      </w:pPr>
      <w:r w:rsidRPr="00364CC1">
        <w:rPr>
          <w:sz w:val="28"/>
          <w:szCs w:val="28"/>
        </w:rPr>
        <w:t>В итоговой  оценке  результатов освоения  ООП НОО выделяются отдельно (независимо друг от друга)  три  составляющие:</w:t>
      </w:r>
    </w:p>
    <w:p w:rsidR="00813EF9" w:rsidRPr="00364CC1" w:rsidRDefault="00AB658E" w:rsidP="00912B49">
      <w:pPr>
        <w:spacing w:before="100" w:beforeAutospacing="1" w:after="100" w:afterAutospacing="1"/>
        <w:jc w:val="both"/>
        <w:rPr>
          <w:sz w:val="28"/>
          <w:szCs w:val="28"/>
        </w:rPr>
      </w:pPr>
      <w:r>
        <w:rPr>
          <w:sz w:val="28"/>
          <w:szCs w:val="28"/>
        </w:rPr>
        <w:t>— </w:t>
      </w:r>
      <w:r w:rsidR="00813EF9" w:rsidRPr="00364CC1">
        <w:rPr>
          <w:sz w:val="28"/>
          <w:szCs w:val="28"/>
        </w:rPr>
        <w:t xml:space="preserve">результаты  </w:t>
      </w:r>
      <w:r w:rsidR="00813EF9" w:rsidRPr="00364CC1">
        <w:rPr>
          <w:b/>
          <w:bCs/>
          <w:i/>
          <w:iCs/>
          <w:sz w:val="28"/>
          <w:szCs w:val="28"/>
        </w:rPr>
        <w:t>текущего (промежуточного) оценивания</w:t>
      </w:r>
      <w:r w:rsidR="00813EF9" w:rsidRPr="00364CC1">
        <w:rPr>
          <w:sz w:val="28"/>
          <w:szCs w:val="28"/>
        </w:rPr>
        <w:t>, отражающие динамику индивидуальных  образовательных достижений учащихся, продвижение в достижении  планируемых  результатов освоения ООП НОО;</w:t>
      </w:r>
    </w:p>
    <w:p w:rsidR="00813EF9" w:rsidRPr="00364CC1" w:rsidRDefault="00AB658E" w:rsidP="00912B49">
      <w:pPr>
        <w:spacing w:before="100" w:beforeAutospacing="1" w:after="100" w:afterAutospacing="1"/>
        <w:jc w:val="both"/>
        <w:rPr>
          <w:sz w:val="28"/>
          <w:szCs w:val="28"/>
        </w:rPr>
      </w:pPr>
      <w:r>
        <w:rPr>
          <w:sz w:val="28"/>
          <w:szCs w:val="28"/>
        </w:rPr>
        <w:t>— </w:t>
      </w:r>
      <w:r w:rsidR="00813EF9" w:rsidRPr="00364CC1">
        <w:rPr>
          <w:sz w:val="28"/>
          <w:szCs w:val="28"/>
        </w:rPr>
        <w:t xml:space="preserve">результаты  </w:t>
      </w:r>
      <w:r w:rsidR="00813EF9" w:rsidRPr="00364CC1">
        <w:rPr>
          <w:b/>
          <w:bCs/>
          <w:i/>
          <w:iCs/>
          <w:sz w:val="28"/>
          <w:szCs w:val="28"/>
        </w:rPr>
        <w:t>итоговых  работ</w:t>
      </w:r>
      <w:r w:rsidR="00813EF9" w:rsidRPr="00364CC1">
        <w:rPr>
          <w:sz w:val="28"/>
          <w:szCs w:val="28"/>
        </w:rPr>
        <w:t>, характеризующие уровень освоения  обучающимися основных УУД, необходимых для  продолжения  образования на следующем шаге;</w:t>
      </w:r>
    </w:p>
    <w:p w:rsidR="00813EF9" w:rsidRPr="00364CC1" w:rsidRDefault="00813EF9" w:rsidP="00912B49">
      <w:pPr>
        <w:spacing w:before="100" w:beforeAutospacing="1" w:after="100" w:afterAutospacing="1"/>
        <w:jc w:val="both"/>
        <w:rPr>
          <w:sz w:val="28"/>
          <w:szCs w:val="28"/>
        </w:rPr>
      </w:pPr>
      <w:r w:rsidRPr="00364CC1">
        <w:rPr>
          <w:sz w:val="28"/>
          <w:szCs w:val="28"/>
        </w:rPr>
        <w:t>— </w:t>
      </w:r>
      <w:r w:rsidRPr="00364CC1">
        <w:rPr>
          <w:b/>
          <w:bCs/>
          <w:i/>
          <w:iCs/>
          <w:sz w:val="28"/>
          <w:szCs w:val="28"/>
        </w:rPr>
        <w:t>внеучебные достижения</w:t>
      </w:r>
      <w:r w:rsidRPr="00364CC1">
        <w:rPr>
          <w:sz w:val="28"/>
          <w:szCs w:val="28"/>
        </w:rPr>
        <w:t>  младших школьников.</w:t>
      </w:r>
    </w:p>
    <w:p w:rsidR="00813EF9" w:rsidRPr="00364CC1" w:rsidRDefault="00813EF9" w:rsidP="00912B49">
      <w:pPr>
        <w:spacing w:before="100" w:beforeAutospacing="1" w:after="100" w:afterAutospacing="1"/>
        <w:jc w:val="both"/>
        <w:rPr>
          <w:sz w:val="28"/>
          <w:szCs w:val="28"/>
        </w:rPr>
      </w:pPr>
      <w:r w:rsidRPr="00364CC1">
        <w:rPr>
          <w:sz w:val="28"/>
          <w:szCs w:val="28"/>
        </w:rPr>
        <w:t>Для сохранения результатов учебной и внеучебной деятельности учащихся (в строгом терминологическом смысле этого слова) используются:</w:t>
      </w:r>
    </w:p>
    <w:p w:rsidR="00813EF9" w:rsidRPr="00364CC1" w:rsidRDefault="00813EF9" w:rsidP="00912B49">
      <w:pPr>
        <w:spacing w:before="100" w:beforeAutospacing="1" w:after="100" w:afterAutospacing="1"/>
        <w:jc w:val="both"/>
        <w:outlineLvl w:val="3"/>
        <w:rPr>
          <w:b/>
          <w:bCs/>
          <w:sz w:val="28"/>
          <w:szCs w:val="28"/>
        </w:rPr>
      </w:pPr>
      <w:r w:rsidRPr="00364CC1">
        <w:rPr>
          <w:b/>
          <w:bCs/>
          <w:sz w:val="28"/>
          <w:szCs w:val="28"/>
        </w:rPr>
        <w:t>-  </w:t>
      </w:r>
      <w:r w:rsidRPr="00364CC1">
        <w:rPr>
          <w:b/>
          <w:bCs/>
          <w:i/>
          <w:iCs/>
          <w:sz w:val="28"/>
          <w:szCs w:val="28"/>
        </w:rPr>
        <w:t>общеклассные альбомы, плакаты, папки</w:t>
      </w:r>
      <w:r w:rsidRPr="00364CC1">
        <w:rPr>
          <w:b/>
          <w:bCs/>
          <w:sz w:val="28"/>
          <w:szCs w:val="28"/>
        </w:rPr>
        <w:t> — как форма сохранения результатов учебной деятельности класса;</w:t>
      </w:r>
    </w:p>
    <w:p w:rsidR="00813EF9" w:rsidRPr="00364CC1" w:rsidRDefault="00813EF9" w:rsidP="00912B49">
      <w:pPr>
        <w:spacing w:before="100" w:beforeAutospacing="1" w:after="100" w:afterAutospacing="1"/>
        <w:jc w:val="both"/>
        <w:outlineLvl w:val="3"/>
        <w:rPr>
          <w:b/>
          <w:bCs/>
          <w:sz w:val="28"/>
          <w:szCs w:val="28"/>
        </w:rPr>
      </w:pPr>
      <w:r w:rsidRPr="00364CC1">
        <w:rPr>
          <w:b/>
          <w:bCs/>
          <w:sz w:val="28"/>
          <w:szCs w:val="28"/>
        </w:rPr>
        <w:t>-  </w:t>
      </w:r>
      <w:r w:rsidRPr="00364CC1">
        <w:rPr>
          <w:b/>
          <w:bCs/>
          <w:i/>
          <w:iCs/>
          <w:sz w:val="28"/>
          <w:szCs w:val="28"/>
        </w:rPr>
        <w:t>презентации</w:t>
      </w:r>
      <w:r w:rsidRPr="00364CC1">
        <w:rPr>
          <w:b/>
          <w:bCs/>
          <w:sz w:val="28"/>
          <w:szCs w:val="28"/>
        </w:rPr>
        <w:t xml:space="preserve"> (цифровые учебные объекты или в виде распечатанных материалов) — как форма сохранения результатов пробно-поисковой работы группы.</w:t>
      </w:r>
    </w:p>
    <w:p w:rsidR="00813EF9" w:rsidRPr="00364CC1" w:rsidRDefault="00813EF9" w:rsidP="00912B49">
      <w:pPr>
        <w:spacing w:before="100" w:beforeAutospacing="1" w:after="100" w:afterAutospacing="1"/>
        <w:jc w:val="both"/>
        <w:outlineLvl w:val="3"/>
        <w:rPr>
          <w:b/>
          <w:bCs/>
          <w:sz w:val="28"/>
          <w:szCs w:val="28"/>
        </w:rPr>
      </w:pPr>
      <w:r w:rsidRPr="00364CC1">
        <w:rPr>
          <w:b/>
          <w:bCs/>
          <w:sz w:val="28"/>
          <w:szCs w:val="28"/>
        </w:rPr>
        <w:t>Для сохранения результатов практических работ учащихся используются:</w:t>
      </w:r>
    </w:p>
    <w:p w:rsidR="00813EF9" w:rsidRPr="00364CC1" w:rsidRDefault="00813EF9" w:rsidP="00912B49">
      <w:pPr>
        <w:spacing w:before="100" w:beforeAutospacing="1" w:after="100" w:afterAutospacing="1"/>
        <w:jc w:val="both"/>
        <w:outlineLvl w:val="3"/>
        <w:rPr>
          <w:b/>
          <w:bCs/>
          <w:sz w:val="28"/>
          <w:szCs w:val="28"/>
        </w:rPr>
      </w:pPr>
      <w:r w:rsidRPr="00364CC1">
        <w:rPr>
          <w:b/>
          <w:bCs/>
          <w:sz w:val="28"/>
          <w:szCs w:val="28"/>
        </w:rPr>
        <w:t xml:space="preserve">1) </w:t>
      </w:r>
      <w:r w:rsidRPr="00364CC1">
        <w:rPr>
          <w:b/>
          <w:bCs/>
          <w:i/>
          <w:iCs/>
          <w:sz w:val="28"/>
          <w:szCs w:val="28"/>
        </w:rPr>
        <w:t>творческие работы</w:t>
      </w:r>
      <w:r w:rsidRPr="00364CC1">
        <w:rPr>
          <w:b/>
          <w:bCs/>
          <w:sz w:val="28"/>
          <w:szCs w:val="28"/>
        </w:rPr>
        <w:t xml:space="preserve"> (графические, живописные, литературные, научные описания собственных наблюдений и экспериментов) как в форме портфолио </w:t>
      </w:r>
      <w:r w:rsidRPr="00364CC1">
        <w:rPr>
          <w:b/>
          <w:bCs/>
          <w:sz w:val="28"/>
          <w:szCs w:val="28"/>
        </w:rPr>
        <w:lastRenderedPageBreak/>
        <w:t>(накопительных папок), так и в форме выставок, научных журналов, литературных сборников (возможны как цифровые, так и печатные формы);</w:t>
      </w:r>
    </w:p>
    <w:p w:rsidR="00813EF9" w:rsidRPr="00364CC1" w:rsidRDefault="00813EF9" w:rsidP="00912B49">
      <w:pPr>
        <w:spacing w:before="100" w:beforeAutospacing="1" w:after="100" w:afterAutospacing="1"/>
        <w:jc w:val="both"/>
        <w:outlineLvl w:val="3"/>
        <w:rPr>
          <w:b/>
          <w:bCs/>
          <w:sz w:val="28"/>
          <w:szCs w:val="28"/>
        </w:rPr>
      </w:pPr>
      <w:r w:rsidRPr="00364CC1">
        <w:rPr>
          <w:b/>
          <w:bCs/>
          <w:sz w:val="28"/>
          <w:szCs w:val="28"/>
        </w:rPr>
        <w:t xml:space="preserve">2) </w:t>
      </w:r>
      <w:r w:rsidRPr="00364CC1">
        <w:rPr>
          <w:b/>
          <w:bCs/>
          <w:i/>
          <w:iCs/>
          <w:sz w:val="28"/>
          <w:szCs w:val="28"/>
        </w:rPr>
        <w:t>презентации, фиксации результатов преобразования модели</w:t>
      </w:r>
      <w:r w:rsidRPr="00364CC1">
        <w:rPr>
          <w:b/>
          <w:bCs/>
          <w:sz w:val="28"/>
          <w:szCs w:val="28"/>
        </w:rPr>
        <w:t xml:space="preserve"> (схема, чертеж и др. знаковые формы), полученные ребенком в ходе индивидуального решения задачи (в виде цифрового объекта или распечатки);</w:t>
      </w:r>
    </w:p>
    <w:p w:rsidR="00813EF9" w:rsidRPr="00364CC1" w:rsidRDefault="00813EF9" w:rsidP="00912B49">
      <w:pPr>
        <w:spacing w:before="100" w:beforeAutospacing="1" w:after="100" w:afterAutospacing="1"/>
        <w:jc w:val="both"/>
        <w:outlineLvl w:val="3"/>
        <w:rPr>
          <w:b/>
          <w:bCs/>
          <w:sz w:val="28"/>
          <w:szCs w:val="28"/>
        </w:rPr>
      </w:pPr>
      <w:r w:rsidRPr="00364CC1">
        <w:rPr>
          <w:b/>
          <w:bCs/>
          <w:sz w:val="28"/>
          <w:szCs w:val="28"/>
        </w:rPr>
        <w:t xml:space="preserve">3) </w:t>
      </w:r>
      <w:r w:rsidRPr="00364CC1">
        <w:rPr>
          <w:b/>
          <w:bCs/>
          <w:i/>
          <w:iCs/>
          <w:sz w:val="28"/>
          <w:szCs w:val="28"/>
        </w:rPr>
        <w:t>выполненные работы в компьютерных средах, таблицы и графики</w:t>
      </w:r>
      <w:r w:rsidRPr="00364CC1">
        <w:rPr>
          <w:b/>
          <w:bCs/>
          <w:sz w:val="28"/>
          <w:szCs w:val="28"/>
        </w:rPr>
        <w:t>, отражающие состояние навыков ребенка — соревнование с самим собой (в виде цифрового объекта или распечатки).</w:t>
      </w:r>
    </w:p>
    <w:p w:rsidR="00813EF9" w:rsidRPr="00364CC1" w:rsidRDefault="00813EF9" w:rsidP="00912B49">
      <w:pPr>
        <w:spacing w:before="100" w:beforeAutospacing="1" w:after="100" w:afterAutospacing="1"/>
        <w:jc w:val="both"/>
        <w:rPr>
          <w:sz w:val="28"/>
          <w:szCs w:val="28"/>
        </w:rPr>
      </w:pPr>
      <w:r w:rsidRPr="00364CC1">
        <w:rPr>
          <w:sz w:val="28"/>
          <w:szCs w:val="28"/>
        </w:rPr>
        <w:t xml:space="preserve">Все  материалы младшего  школьника по итогам  образования в начальной школе  оформляются  в форме </w:t>
      </w:r>
      <w:r w:rsidRPr="00364CC1">
        <w:rPr>
          <w:b/>
          <w:bCs/>
          <w:i/>
          <w:iCs/>
          <w:sz w:val="28"/>
          <w:szCs w:val="28"/>
        </w:rPr>
        <w:t>«портфолио»</w:t>
      </w:r>
      <w:r w:rsidRPr="00364CC1">
        <w:rPr>
          <w:sz w:val="28"/>
          <w:szCs w:val="28"/>
        </w:rPr>
        <w:t xml:space="preserve"> (дневника, накопительной папки). </w:t>
      </w:r>
    </w:p>
    <w:p w:rsidR="00813EF9" w:rsidRPr="00364CC1" w:rsidRDefault="00121A2B" w:rsidP="00D20702">
      <w:pPr>
        <w:spacing w:before="100" w:beforeAutospacing="1" w:after="100" w:afterAutospacing="1"/>
        <w:rPr>
          <w:sz w:val="28"/>
          <w:szCs w:val="28"/>
        </w:rPr>
      </w:pPr>
      <w:r w:rsidRPr="00364CC1">
        <w:rPr>
          <w:b/>
          <w:bCs/>
          <w:iCs/>
          <w:sz w:val="28"/>
          <w:szCs w:val="28"/>
        </w:rPr>
        <w:t xml:space="preserve">1.3.3. </w:t>
      </w:r>
      <w:r w:rsidR="00813EF9" w:rsidRPr="00364CC1">
        <w:rPr>
          <w:b/>
          <w:bCs/>
          <w:iCs/>
          <w:sz w:val="28"/>
          <w:szCs w:val="28"/>
        </w:rPr>
        <w:t>Организация накопительной системы оценки. « Портфель достижений»</w:t>
      </w:r>
      <w:r w:rsidR="00813EF9" w:rsidRPr="00364CC1">
        <w:rPr>
          <w:b/>
          <w:bCs/>
          <w:sz w:val="28"/>
          <w:szCs w:val="28"/>
        </w:rPr>
        <w:t> </w:t>
      </w:r>
    </w:p>
    <w:p w:rsidR="00813EF9" w:rsidRPr="00364CC1" w:rsidRDefault="00813EF9" w:rsidP="00912B49">
      <w:pPr>
        <w:spacing w:before="100" w:beforeAutospacing="1" w:after="100" w:afterAutospacing="1"/>
        <w:jc w:val="both"/>
        <w:rPr>
          <w:sz w:val="28"/>
          <w:szCs w:val="28"/>
        </w:rPr>
      </w:pPr>
      <w:r w:rsidRPr="00364CC1">
        <w:rPr>
          <w:b/>
          <w:bCs/>
          <w:i/>
          <w:iCs/>
          <w:sz w:val="28"/>
          <w:szCs w:val="28"/>
        </w:rPr>
        <w:t>Портфолио</w:t>
      </w:r>
      <w:r w:rsidRPr="00364CC1">
        <w:rPr>
          <w:sz w:val="28"/>
          <w:szCs w:val="28"/>
        </w:rPr>
        <w:t>  ученика представляет собой форму и процесс организации (коллекция, отбор и анализ) образцов и продуктов: всех контрольно-проверочных и диагностических работ (стартовая, итоговая, диагностическая, тематическая проверочная работы) и их оценочных листов; продуктов  учебно-познавательной деятельности школьника (докладов, презентаций и т.п.); а также  соответствующих информационных материалов из внешних источников (одноклассников, учителей, родителей и т.п.), предназначенных для последующего их анализа, всесторонней количественной и качественной оценки уровня обученности учащихся и дальнейшей коррекции процесса обучения.</w:t>
      </w:r>
    </w:p>
    <w:p w:rsidR="00813EF9" w:rsidRPr="00364CC1" w:rsidRDefault="00813EF9" w:rsidP="00912B49">
      <w:pPr>
        <w:spacing w:before="100" w:beforeAutospacing="1" w:after="100" w:afterAutospacing="1"/>
        <w:jc w:val="both"/>
        <w:rPr>
          <w:sz w:val="28"/>
          <w:szCs w:val="28"/>
        </w:rPr>
      </w:pPr>
      <w:r w:rsidRPr="00364CC1">
        <w:rPr>
          <w:sz w:val="28"/>
          <w:szCs w:val="28"/>
        </w:rPr>
        <w:t>Оценка содержимого «портфеля» осуществляется одноклассниками и учителем в форме содержательной качественной оценки с использованием  информационной среды  образовательного учреждения.</w:t>
      </w:r>
    </w:p>
    <w:p w:rsidR="00813EF9" w:rsidRPr="00364CC1" w:rsidRDefault="00813EF9" w:rsidP="00912B49">
      <w:pPr>
        <w:spacing w:before="100" w:beforeAutospacing="1" w:after="100" w:afterAutospacing="1"/>
        <w:jc w:val="both"/>
        <w:rPr>
          <w:sz w:val="28"/>
          <w:szCs w:val="28"/>
        </w:rPr>
      </w:pPr>
      <w:r w:rsidRPr="00364CC1">
        <w:rPr>
          <w:sz w:val="28"/>
          <w:szCs w:val="28"/>
        </w:rPr>
        <w:t>Допускается использование материалов «портфеля достижений» ученика при проведении независимой внешней оценки, например, при проведении аттестации педагогов. </w:t>
      </w:r>
    </w:p>
    <w:p w:rsidR="00813EF9" w:rsidRPr="00364CC1" w:rsidRDefault="00813EF9" w:rsidP="00912B49">
      <w:pPr>
        <w:spacing w:before="100" w:beforeAutospacing="1" w:after="100" w:afterAutospacing="1"/>
        <w:jc w:val="both"/>
        <w:rPr>
          <w:sz w:val="28"/>
          <w:szCs w:val="28"/>
        </w:rPr>
      </w:pPr>
      <w:r w:rsidRPr="00364CC1">
        <w:rPr>
          <w:sz w:val="28"/>
          <w:szCs w:val="28"/>
        </w:rPr>
        <w:t>«Портфель достижений» – современная эффективная форма оценивания, действенное средство для решения ряда важных педагогических задач, позволяющее:</w:t>
      </w:r>
    </w:p>
    <w:p w:rsidR="00813EF9" w:rsidRPr="00364CC1" w:rsidRDefault="00AB658E" w:rsidP="00912B49">
      <w:pPr>
        <w:spacing w:before="100" w:beforeAutospacing="1" w:after="100" w:afterAutospacing="1"/>
        <w:jc w:val="both"/>
        <w:rPr>
          <w:sz w:val="28"/>
          <w:szCs w:val="28"/>
        </w:rPr>
      </w:pPr>
      <w:r>
        <w:rPr>
          <w:sz w:val="28"/>
          <w:szCs w:val="28"/>
        </w:rPr>
        <w:t xml:space="preserve">— </w:t>
      </w:r>
      <w:r w:rsidR="00813EF9" w:rsidRPr="00364CC1">
        <w:rPr>
          <w:sz w:val="28"/>
          <w:szCs w:val="28"/>
        </w:rPr>
        <w:t>поддерживать высокую учебную мотивацию обучающихся;</w:t>
      </w:r>
    </w:p>
    <w:p w:rsidR="00813EF9" w:rsidRPr="00364CC1" w:rsidRDefault="00AB658E" w:rsidP="00912B49">
      <w:pPr>
        <w:spacing w:before="100" w:beforeAutospacing="1" w:after="100" w:afterAutospacing="1"/>
        <w:jc w:val="both"/>
        <w:rPr>
          <w:sz w:val="28"/>
          <w:szCs w:val="28"/>
        </w:rPr>
      </w:pPr>
      <w:r>
        <w:rPr>
          <w:sz w:val="28"/>
          <w:szCs w:val="28"/>
        </w:rPr>
        <w:t>— </w:t>
      </w:r>
      <w:r w:rsidR="00813EF9" w:rsidRPr="00364CC1">
        <w:rPr>
          <w:sz w:val="28"/>
          <w:szCs w:val="28"/>
        </w:rPr>
        <w:t>поощрять их активность и самостоятельность, расширять возможности обучения и самообучения;</w:t>
      </w:r>
    </w:p>
    <w:p w:rsidR="00813EF9" w:rsidRPr="00364CC1" w:rsidRDefault="00AB658E" w:rsidP="00912B49">
      <w:pPr>
        <w:spacing w:before="100" w:beforeAutospacing="1" w:after="100" w:afterAutospacing="1"/>
        <w:jc w:val="both"/>
        <w:rPr>
          <w:sz w:val="28"/>
          <w:szCs w:val="28"/>
        </w:rPr>
      </w:pPr>
      <w:r>
        <w:rPr>
          <w:sz w:val="28"/>
          <w:szCs w:val="28"/>
        </w:rPr>
        <w:t xml:space="preserve">— </w:t>
      </w:r>
      <w:r w:rsidR="00813EF9" w:rsidRPr="00364CC1">
        <w:rPr>
          <w:sz w:val="28"/>
          <w:szCs w:val="28"/>
        </w:rPr>
        <w:t>развивать навыки рефлексивной и оценочной (в том числе самооценочной) деятельности обучающихся;</w:t>
      </w:r>
    </w:p>
    <w:p w:rsidR="00813EF9" w:rsidRPr="00364CC1" w:rsidRDefault="00AB658E" w:rsidP="00912B49">
      <w:pPr>
        <w:spacing w:before="100" w:beforeAutospacing="1" w:after="100" w:afterAutospacing="1"/>
        <w:jc w:val="both"/>
        <w:rPr>
          <w:sz w:val="28"/>
          <w:szCs w:val="28"/>
        </w:rPr>
      </w:pPr>
      <w:r>
        <w:rPr>
          <w:sz w:val="28"/>
          <w:szCs w:val="28"/>
        </w:rPr>
        <w:lastRenderedPageBreak/>
        <w:t>— </w:t>
      </w:r>
      <w:r w:rsidR="00813EF9" w:rsidRPr="00364CC1">
        <w:rPr>
          <w:sz w:val="28"/>
          <w:szCs w:val="28"/>
        </w:rPr>
        <w:t>формировать умение учиться — ставить цели, планировать и организовывать собственную учебную деятельность.</w:t>
      </w:r>
    </w:p>
    <w:p w:rsidR="00813EF9" w:rsidRPr="00364CC1" w:rsidRDefault="00813EF9" w:rsidP="00912B49">
      <w:pPr>
        <w:spacing w:before="100" w:beforeAutospacing="1" w:after="100" w:afterAutospacing="1"/>
        <w:jc w:val="both"/>
        <w:rPr>
          <w:sz w:val="28"/>
          <w:szCs w:val="28"/>
        </w:rPr>
      </w:pPr>
      <w:r w:rsidRPr="00364CC1">
        <w:rPr>
          <w:sz w:val="28"/>
          <w:szCs w:val="28"/>
        </w:rPr>
        <w:t>Компоненты «портфеля достижений» ученика должны быть соотносимы с базовой моделью ученика гимназии.</w:t>
      </w:r>
    </w:p>
    <w:p w:rsidR="00813EF9" w:rsidRPr="00364CC1" w:rsidRDefault="00813EF9" w:rsidP="00912B49">
      <w:pPr>
        <w:spacing w:before="100" w:beforeAutospacing="1" w:after="100" w:afterAutospacing="1"/>
        <w:jc w:val="both"/>
        <w:rPr>
          <w:sz w:val="28"/>
          <w:szCs w:val="28"/>
        </w:rPr>
      </w:pPr>
      <w:r w:rsidRPr="00364CC1">
        <w:rPr>
          <w:b/>
          <w:bCs/>
          <w:i/>
          <w:iCs/>
          <w:sz w:val="28"/>
          <w:szCs w:val="28"/>
        </w:rPr>
        <w:t>Принципы формирования портфолио:</w:t>
      </w:r>
    </w:p>
    <w:p w:rsidR="00813EF9" w:rsidRPr="00364CC1" w:rsidRDefault="00813EF9" w:rsidP="00912B49">
      <w:pPr>
        <w:spacing w:before="100" w:beforeAutospacing="1" w:after="100" w:afterAutospacing="1"/>
        <w:jc w:val="both"/>
        <w:rPr>
          <w:sz w:val="28"/>
          <w:szCs w:val="28"/>
        </w:rPr>
      </w:pPr>
      <w:r w:rsidRPr="00364CC1">
        <w:rPr>
          <w:sz w:val="28"/>
          <w:szCs w:val="28"/>
        </w:rPr>
        <w:t>— </w:t>
      </w:r>
      <w:r w:rsidRPr="00364CC1">
        <w:rPr>
          <w:i/>
          <w:iCs/>
          <w:sz w:val="28"/>
          <w:szCs w:val="28"/>
        </w:rPr>
        <w:t>универсальность содержания</w:t>
      </w:r>
      <w:r w:rsidRPr="00364CC1">
        <w:rPr>
          <w:sz w:val="28"/>
          <w:szCs w:val="28"/>
        </w:rPr>
        <w:t xml:space="preserve"> – структура портфолио предоставляет возможность отразить информацию, которую можно использовать при осуществлении процедур поощрения, мониторинга  учебных и внеучебных достижений учащегося;</w:t>
      </w:r>
    </w:p>
    <w:p w:rsidR="00813EF9" w:rsidRPr="00364CC1" w:rsidRDefault="00813EF9" w:rsidP="00912B49">
      <w:pPr>
        <w:spacing w:before="100" w:beforeAutospacing="1" w:after="100" w:afterAutospacing="1"/>
        <w:jc w:val="both"/>
        <w:rPr>
          <w:sz w:val="28"/>
          <w:szCs w:val="28"/>
        </w:rPr>
      </w:pPr>
      <w:r w:rsidRPr="00364CC1">
        <w:rPr>
          <w:sz w:val="28"/>
          <w:szCs w:val="28"/>
        </w:rPr>
        <w:t>— </w:t>
      </w:r>
      <w:r w:rsidRPr="00364CC1">
        <w:rPr>
          <w:i/>
          <w:iCs/>
          <w:sz w:val="28"/>
          <w:szCs w:val="28"/>
        </w:rPr>
        <w:t>вариативность</w:t>
      </w:r>
      <w:r w:rsidRPr="00364CC1">
        <w:rPr>
          <w:sz w:val="28"/>
          <w:szCs w:val="28"/>
        </w:rPr>
        <w:t xml:space="preserve"> – ученик имеет право выбора направлений, объёма и форм предъявления информации;</w:t>
      </w:r>
    </w:p>
    <w:p w:rsidR="00813EF9" w:rsidRPr="00364CC1" w:rsidRDefault="00813EF9" w:rsidP="00912B49">
      <w:pPr>
        <w:spacing w:before="100" w:beforeAutospacing="1" w:after="100" w:afterAutospacing="1"/>
        <w:jc w:val="both"/>
        <w:rPr>
          <w:sz w:val="28"/>
          <w:szCs w:val="28"/>
        </w:rPr>
      </w:pPr>
      <w:r w:rsidRPr="00364CC1">
        <w:rPr>
          <w:sz w:val="28"/>
          <w:szCs w:val="28"/>
        </w:rPr>
        <w:t>— </w:t>
      </w:r>
      <w:r w:rsidRPr="00364CC1">
        <w:rPr>
          <w:i/>
          <w:iCs/>
          <w:sz w:val="28"/>
          <w:szCs w:val="28"/>
        </w:rPr>
        <w:t>технологичность</w:t>
      </w:r>
      <w:r w:rsidRPr="00364CC1">
        <w:rPr>
          <w:sz w:val="28"/>
          <w:szCs w:val="28"/>
        </w:rPr>
        <w:t xml:space="preserve"> – портфолио – инструмент проектирования индивидуальной траектории развития ученика, процессов самонаблюдения, самоконтроля;</w:t>
      </w:r>
    </w:p>
    <w:p w:rsidR="00813EF9" w:rsidRPr="00364CC1" w:rsidRDefault="00813EF9" w:rsidP="00912B49">
      <w:pPr>
        <w:spacing w:before="100" w:beforeAutospacing="1" w:after="100" w:afterAutospacing="1"/>
        <w:jc w:val="both"/>
        <w:rPr>
          <w:sz w:val="28"/>
          <w:szCs w:val="28"/>
        </w:rPr>
      </w:pPr>
      <w:r w:rsidRPr="00364CC1">
        <w:rPr>
          <w:sz w:val="28"/>
          <w:szCs w:val="28"/>
        </w:rPr>
        <w:t>— </w:t>
      </w:r>
      <w:r w:rsidRPr="00364CC1">
        <w:rPr>
          <w:i/>
          <w:iCs/>
          <w:sz w:val="28"/>
          <w:szCs w:val="28"/>
        </w:rPr>
        <w:t>востребованность материалов портфолио</w:t>
      </w:r>
      <w:r w:rsidRPr="00364CC1">
        <w:rPr>
          <w:sz w:val="28"/>
          <w:szCs w:val="28"/>
        </w:rPr>
        <w:t xml:space="preserve"> – презентация материалов в рамках системы мероприятий по оценке качества образования.</w:t>
      </w:r>
    </w:p>
    <w:p w:rsidR="00813EF9" w:rsidRPr="00364CC1" w:rsidRDefault="00813EF9" w:rsidP="00912B49">
      <w:pPr>
        <w:spacing w:before="100" w:beforeAutospacing="1" w:after="100" w:afterAutospacing="1"/>
        <w:jc w:val="both"/>
        <w:rPr>
          <w:sz w:val="28"/>
          <w:szCs w:val="28"/>
        </w:rPr>
      </w:pPr>
      <w:r w:rsidRPr="00364CC1">
        <w:rPr>
          <w:sz w:val="28"/>
          <w:szCs w:val="28"/>
        </w:rPr>
        <w:t>В состав «портфеля достижений» могут включаться результаты, достигнутые учеником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w:t>
      </w:r>
    </w:p>
    <w:p w:rsidR="00813EF9" w:rsidRPr="00364CC1" w:rsidRDefault="00813EF9" w:rsidP="00912B49">
      <w:pPr>
        <w:spacing w:before="100" w:beforeAutospacing="1" w:after="100" w:afterAutospacing="1"/>
        <w:jc w:val="both"/>
        <w:rPr>
          <w:sz w:val="28"/>
          <w:szCs w:val="28"/>
        </w:rPr>
      </w:pPr>
      <w:r w:rsidRPr="00364CC1">
        <w:rPr>
          <w:b/>
          <w:bCs/>
          <w:i/>
          <w:iCs/>
          <w:sz w:val="28"/>
          <w:szCs w:val="28"/>
        </w:rPr>
        <w:t xml:space="preserve">Структура и содержание «портфеля достижений». </w:t>
      </w:r>
      <w:r w:rsidRPr="00364CC1">
        <w:rPr>
          <w:sz w:val="28"/>
          <w:szCs w:val="28"/>
        </w:rPr>
        <w:t>В «портфель достижений» учеников начальных классов гимназии, который используется для оценки достижения планируемых результатов начального общего образования, включаются выборки детских работ — формальных и творческих, систематизированные материалы наблюдений, материалы, характеризующие достижения обучающихся во внеучебной и досуговой деятельности.</w:t>
      </w:r>
    </w:p>
    <w:p w:rsidR="00813EF9" w:rsidRPr="00364CC1" w:rsidRDefault="00813EF9" w:rsidP="00912B49">
      <w:pPr>
        <w:spacing w:before="100" w:beforeAutospacing="1" w:after="100" w:afterAutospacing="1"/>
        <w:jc w:val="both"/>
        <w:rPr>
          <w:sz w:val="28"/>
          <w:szCs w:val="28"/>
        </w:rPr>
      </w:pPr>
      <w:r w:rsidRPr="00364CC1">
        <w:rPr>
          <w:b/>
          <w:bCs/>
          <w:i/>
          <w:iCs/>
          <w:sz w:val="28"/>
          <w:szCs w:val="28"/>
        </w:rPr>
        <w:t xml:space="preserve">Выбор работ </w:t>
      </w:r>
      <w:r w:rsidR="003B3C66">
        <w:rPr>
          <w:sz w:val="28"/>
          <w:szCs w:val="28"/>
        </w:rPr>
        <w:t>может быть представлен</w:t>
      </w:r>
      <w:r w:rsidRPr="00364CC1">
        <w:rPr>
          <w:sz w:val="28"/>
          <w:szCs w:val="28"/>
        </w:rPr>
        <w:t xml:space="preserve"> формальными и творческими работами, выполненными в ходе обязательных учебных занятий по всем изучаемым предметам, а также в ходе занятий в рамках системы внеурочной деятельности, реализуемых в рамках образовательной программы гимназии. Обязательной составляющей являются материалы </w:t>
      </w:r>
      <w:r w:rsidRPr="00364CC1">
        <w:rPr>
          <w:i/>
          <w:iCs/>
          <w:sz w:val="28"/>
          <w:szCs w:val="28"/>
        </w:rPr>
        <w:t>стартовой диагностики, промежуточных</w:t>
      </w:r>
      <w:r w:rsidRPr="00364CC1">
        <w:rPr>
          <w:sz w:val="28"/>
          <w:szCs w:val="28"/>
        </w:rPr>
        <w:t xml:space="preserve"> и </w:t>
      </w:r>
      <w:r w:rsidRPr="00364CC1">
        <w:rPr>
          <w:i/>
          <w:iCs/>
          <w:sz w:val="28"/>
          <w:szCs w:val="28"/>
        </w:rPr>
        <w:t>итоговых</w:t>
      </w:r>
      <w:r w:rsidR="00AB658E">
        <w:rPr>
          <w:i/>
          <w:iCs/>
          <w:sz w:val="28"/>
          <w:szCs w:val="28"/>
        </w:rPr>
        <w:t xml:space="preserve"> </w:t>
      </w:r>
      <w:r w:rsidRPr="00364CC1">
        <w:rPr>
          <w:i/>
          <w:iCs/>
          <w:sz w:val="28"/>
          <w:szCs w:val="28"/>
        </w:rPr>
        <w:t>стандартизированных</w:t>
      </w:r>
      <w:r w:rsidR="00AB658E">
        <w:rPr>
          <w:i/>
          <w:iCs/>
          <w:sz w:val="28"/>
          <w:szCs w:val="28"/>
        </w:rPr>
        <w:t xml:space="preserve"> </w:t>
      </w:r>
      <w:r w:rsidRPr="00364CC1">
        <w:rPr>
          <w:i/>
          <w:iCs/>
          <w:sz w:val="28"/>
          <w:szCs w:val="28"/>
        </w:rPr>
        <w:t>работ</w:t>
      </w:r>
      <w:r w:rsidRPr="00364CC1">
        <w:rPr>
          <w:sz w:val="28"/>
          <w:szCs w:val="28"/>
        </w:rPr>
        <w:t xml:space="preserve"> по отдельным предметам. Остальные работы подбираются так, чтобы их совокупность демонстрировала нарастающие успешность, объем и глубину знаний, достижение более высоких уровней формируемых учебных действий. Примерами такого рода работ могут быть:</w:t>
      </w:r>
    </w:p>
    <w:p w:rsidR="00813EF9" w:rsidRPr="00364CC1" w:rsidRDefault="00813EF9" w:rsidP="00912B49">
      <w:pPr>
        <w:spacing w:before="100" w:beforeAutospacing="1" w:after="100" w:afterAutospacing="1"/>
        <w:jc w:val="both"/>
        <w:rPr>
          <w:sz w:val="28"/>
          <w:szCs w:val="28"/>
        </w:rPr>
      </w:pPr>
      <w:r w:rsidRPr="00364CC1">
        <w:rPr>
          <w:sz w:val="28"/>
          <w:szCs w:val="28"/>
        </w:rPr>
        <w:lastRenderedPageBreak/>
        <w:t>— </w:t>
      </w:r>
      <w:r w:rsidRPr="00364CC1">
        <w:rPr>
          <w:i/>
          <w:iCs/>
          <w:sz w:val="28"/>
          <w:szCs w:val="28"/>
        </w:rPr>
        <w:t>по русскому языку и литературному чтению, иностранному языку</w:t>
      </w:r>
      <w:r w:rsidRPr="00364CC1">
        <w:rPr>
          <w:sz w:val="28"/>
          <w:szCs w:val="28"/>
        </w:rPr>
        <w:t xml:space="preserve"> – диктанты и изложения, сочинения на заданную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 т. п.;</w:t>
      </w:r>
    </w:p>
    <w:p w:rsidR="00813EF9" w:rsidRPr="00364CC1" w:rsidRDefault="00813EF9" w:rsidP="00912B49">
      <w:pPr>
        <w:spacing w:before="100" w:beforeAutospacing="1" w:after="100" w:afterAutospacing="1"/>
        <w:jc w:val="both"/>
        <w:rPr>
          <w:sz w:val="28"/>
          <w:szCs w:val="28"/>
        </w:rPr>
      </w:pPr>
      <w:r w:rsidRPr="00364CC1">
        <w:rPr>
          <w:sz w:val="28"/>
          <w:szCs w:val="28"/>
        </w:rPr>
        <w:t>— </w:t>
      </w:r>
      <w:r w:rsidRPr="00364CC1">
        <w:rPr>
          <w:i/>
          <w:iCs/>
          <w:sz w:val="28"/>
          <w:szCs w:val="28"/>
        </w:rPr>
        <w:t xml:space="preserve">по математике </w:t>
      </w:r>
      <w:r w:rsidRPr="00364CC1">
        <w:rPr>
          <w:sz w:val="28"/>
          <w:szCs w:val="28"/>
        </w:rPr>
        <w:t>– математические диктанты, оформленные результаты мини-исследований, записи решения учебно-познавательных и учебно-практических задач, математические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рефлексии и т. п.;</w:t>
      </w:r>
    </w:p>
    <w:p w:rsidR="00813EF9" w:rsidRPr="00364CC1" w:rsidRDefault="00813EF9" w:rsidP="00912B49">
      <w:pPr>
        <w:spacing w:before="100" w:beforeAutospacing="1" w:after="100" w:afterAutospacing="1"/>
        <w:jc w:val="both"/>
        <w:rPr>
          <w:sz w:val="28"/>
          <w:szCs w:val="28"/>
        </w:rPr>
      </w:pPr>
      <w:r w:rsidRPr="00364CC1">
        <w:rPr>
          <w:sz w:val="28"/>
          <w:szCs w:val="28"/>
        </w:rPr>
        <w:t>— </w:t>
      </w:r>
      <w:r w:rsidRPr="00364CC1">
        <w:rPr>
          <w:i/>
          <w:iCs/>
          <w:sz w:val="28"/>
          <w:szCs w:val="28"/>
        </w:rPr>
        <w:t xml:space="preserve">по окружающему миру </w:t>
      </w:r>
      <w:r w:rsidRPr="00364CC1">
        <w:rPr>
          <w:sz w:val="28"/>
          <w:szCs w:val="28"/>
        </w:rPr>
        <w:t>– дневники наблюдений, оформленные результаты мини-исследований и мини-проектов, интервью, аудиозаписи устных ответов, творческие работы, материалы самоанализа и рефлексии и т. п.;</w:t>
      </w:r>
    </w:p>
    <w:p w:rsidR="00813EF9" w:rsidRPr="00364CC1" w:rsidRDefault="00813EF9" w:rsidP="00912B49">
      <w:pPr>
        <w:spacing w:before="100" w:beforeAutospacing="1" w:after="100" w:afterAutospacing="1"/>
        <w:jc w:val="both"/>
        <w:rPr>
          <w:sz w:val="28"/>
          <w:szCs w:val="28"/>
        </w:rPr>
      </w:pPr>
      <w:r w:rsidRPr="00364CC1">
        <w:rPr>
          <w:sz w:val="28"/>
          <w:szCs w:val="28"/>
        </w:rPr>
        <w:t>— </w:t>
      </w:r>
      <w:r w:rsidRPr="00364CC1">
        <w:rPr>
          <w:i/>
          <w:iCs/>
          <w:sz w:val="28"/>
          <w:szCs w:val="28"/>
        </w:rPr>
        <w:t xml:space="preserve">по предметам эстетического цикла </w:t>
      </w:r>
      <w:r w:rsidRPr="00364CC1">
        <w:rPr>
          <w:sz w:val="28"/>
          <w:szCs w:val="28"/>
        </w:rPr>
        <w:t>– аудиозаписи, фото-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монологических высказываний-описаний, материалы самоанализа и рефлексии и т. п.;</w:t>
      </w:r>
    </w:p>
    <w:p w:rsidR="00813EF9" w:rsidRPr="00364CC1" w:rsidRDefault="00813EF9" w:rsidP="00912B49">
      <w:pPr>
        <w:spacing w:before="100" w:beforeAutospacing="1" w:after="100" w:afterAutospacing="1"/>
        <w:jc w:val="both"/>
        <w:rPr>
          <w:sz w:val="28"/>
          <w:szCs w:val="28"/>
        </w:rPr>
      </w:pPr>
      <w:r w:rsidRPr="00364CC1">
        <w:rPr>
          <w:sz w:val="28"/>
          <w:szCs w:val="28"/>
        </w:rPr>
        <w:t>— </w:t>
      </w:r>
      <w:r w:rsidRPr="00364CC1">
        <w:rPr>
          <w:i/>
          <w:iCs/>
          <w:sz w:val="28"/>
          <w:szCs w:val="28"/>
        </w:rPr>
        <w:t xml:space="preserve">по технологии </w:t>
      </w:r>
      <w:r w:rsidRPr="00364CC1">
        <w:rPr>
          <w:sz w:val="28"/>
          <w:szCs w:val="28"/>
        </w:rPr>
        <w:t>–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 т. п.;</w:t>
      </w:r>
    </w:p>
    <w:p w:rsidR="00813EF9" w:rsidRPr="00364CC1" w:rsidRDefault="00813EF9" w:rsidP="00912B49">
      <w:pPr>
        <w:spacing w:before="100" w:beforeAutospacing="1" w:after="100" w:afterAutospacing="1"/>
        <w:jc w:val="both"/>
        <w:rPr>
          <w:sz w:val="28"/>
          <w:szCs w:val="28"/>
        </w:rPr>
      </w:pPr>
      <w:r w:rsidRPr="00364CC1">
        <w:rPr>
          <w:sz w:val="28"/>
          <w:szCs w:val="28"/>
        </w:rPr>
        <w:t>—  </w:t>
      </w:r>
      <w:r w:rsidRPr="00364CC1">
        <w:rPr>
          <w:i/>
          <w:iCs/>
          <w:sz w:val="28"/>
          <w:szCs w:val="28"/>
        </w:rPr>
        <w:t xml:space="preserve">по физкультуре </w:t>
      </w:r>
      <w:r w:rsidRPr="00364CC1">
        <w:rPr>
          <w:sz w:val="28"/>
          <w:szCs w:val="28"/>
        </w:rPr>
        <w:t>–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п.</w:t>
      </w:r>
    </w:p>
    <w:p w:rsidR="00813EF9" w:rsidRPr="00364CC1" w:rsidRDefault="00813EF9" w:rsidP="00912B49">
      <w:pPr>
        <w:spacing w:before="100" w:beforeAutospacing="1" w:after="100" w:afterAutospacing="1"/>
        <w:jc w:val="both"/>
        <w:rPr>
          <w:sz w:val="28"/>
          <w:szCs w:val="28"/>
        </w:rPr>
      </w:pPr>
      <w:r w:rsidRPr="00364CC1">
        <w:rPr>
          <w:b/>
          <w:bCs/>
          <w:i/>
          <w:iCs/>
          <w:sz w:val="28"/>
          <w:szCs w:val="28"/>
        </w:rPr>
        <w:t xml:space="preserve">Систематизированные материалы наблюдений </w:t>
      </w:r>
      <w:r w:rsidRPr="00364CC1">
        <w:rPr>
          <w:i/>
          <w:iCs/>
          <w:sz w:val="28"/>
          <w:szCs w:val="28"/>
        </w:rPr>
        <w:t>(оценочные листы, материалы и листы наблюдений и т. п.)</w:t>
      </w:r>
      <w:r w:rsidRPr="00364CC1">
        <w:rPr>
          <w:sz w:val="28"/>
          <w:szCs w:val="28"/>
        </w:rPr>
        <w:t xml:space="preserve"> 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психолог гимназии, организатор воспитательной работы и другие непосредственные участники образовательного процесса. </w:t>
      </w:r>
    </w:p>
    <w:p w:rsidR="00813EF9" w:rsidRPr="00364CC1" w:rsidRDefault="00813EF9" w:rsidP="00912B49">
      <w:pPr>
        <w:spacing w:before="100" w:beforeAutospacing="1" w:after="100" w:afterAutospacing="1"/>
        <w:jc w:val="both"/>
        <w:rPr>
          <w:sz w:val="28"/>
          <w:szCs w:val="28"/>
        </w:rPr>
      </w:pPr>
      <w:r w:rsidRPr="00364CC1">
        <w:rPr>
          <w:sz w:val="28"/>
          <w:szCs w:val="28"/>
        </w:rPr>
        <w:t>В текущей оценочной деятельности и при оценке отдельных составляющих «портфеля достижений» используются оценки типа:</w:t>
      </w:r>
    </w:p>
    <w:p w:rsidR="00813EF9" w:rsidRPr="00364CC1" w:rsidRDefault="00AB658E" w:rsidP="00912B49">
      <w:pPr>
        <w:spacing w:before="100" w:beforeAutospacing="1" w:after="100" w:afterAutospacing="1"/>
        <w:jc w:val="both"/>
        <w:rPr>
          <w:sz w:val="28"/>
          <w:szCs w:val="28"/>
        </w:rPr>
      </w:pPr>
      <w:r>
        <w:rPr>
          <w:sz w:val="28"/>
          <w:szCs w:val="28"/>
        </w:rPr>
        <w:t>—</w:t>
      </w:r>
      <w:r w:rsidR="00813EF9" w:rsidRPr="00364CC1">
        <w:rPr>
          <w:sz w:val="28"/>
          <w:szCs w:val="28"/>
        </w:rPr>
        <w:t xml:space="preserve"> </w:t>
      </w:r>
      <w:r w:rsidR="00813EF9" w:rsidRPr="00364CC1">
        <w:rPr>
          <w:i/>
          <w:iCs/>
          <w:sz w:val="28"/>
          <w:szCs w:val="28"/>
        </w:rPr>
        <w:t>«зачет/незачет»</w:t>
      </w:r>
      <w:r w:rsidR="00813EF9" w:rsidRPr="00364CC1">
        <w:rPr>
          <w:sz w:val="28"/>
          <w:szCs w:val="28"/>
        </w:rPr>
        <w:t xml:space="preserve"> («удовлетворительно/неудовлетворительно») — т. е. оценка, свидетельствующая об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813EF9" w:rsidRPr="00364CC1" w:rsidRDefault="00813EF9" w:rsidP="00912B49">
      <w:pPr>
        <w:spacing w:before="100" w:beforeAutospacing="1" w:after="100" w:afterAutospacing="1"/>
        <w:jc w:val="both"/>
        <w:rPr>
          <w:sz w:val="28"/>
          <w:szCs w:val="28"/>
        </w:rPr>
      </w:pPr>
      <w:r w:rsidRPr="00364CC1">
        <w:rPr>
          <w:sz w:val="28"/>
          <w:szCs w:val="28"/>
        </w:rPr>
        <w:lastRenderedPageBreak/>
        <w:t xml:space="preserve">—     </w:t>
      </w:r>
      <w:r w:rsidRPr="00364CC1">
        <w:rPr>
          <w:i/>
          <w:iCs/>
          <w:sz w:val="28"/>
          <w:szCs w:val="28"/>
        </w:rPr>
        <w:t>«хорошо», «отлично»</w:t>
      </w:r>
      <w:r w:rsidRPr="00364CC1">
        <w:rPr>
          <w:sz w:val="28"/>
          <w:szCs w:val="28"/>
        </w:rPr>
        <w:t xml:space="preserve">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813EF9" w:rsidRPr="00364CC1" w:rsidRDefault="00813EF9" w:rsidP="00912B49">
      <w:pPr>
        <w:spacing w:before="100" w:beforeAutospacing="1" w:after="100" w:afterAutospacing="1"/>
        <w:jc w:val="both"/>
        <w:rPr>
          <w:sz w:val="28"/>
          <w:szCs w:val="28"/>
        </w:rPr>
      </w:pPr>
      <w:r w:rsidRPr="00364CC1">
        <w:rPr>
          <w:sz w:val="28"/>
          <w:szCs w:val="28"/>
        </w:rPr>
        <w:t>Это не исключает возможность использования традиционной системы отметок по 5-балльной шкале, однако требует уточнения и переосмысления их наполнения. В частности, достижение опорного уровня в этой системе оценки интерпретируется как безусловный учебный успех ребёнка, как исполнение им требований стандарта и соотносится с оценкой «удовлетворительно» («зачет»).</w:t>
      </w:r>
    </w:p>
    <w:p w:rsidR="00813EF9" w:rsidRPr="00364CC1" w:rsidRDefault="00813EF9" w:rsidP="00912B49">
      <w:pPr>
        <w:spacing w:before="100" w:beforeAutospacing="1" w:after="100" w:afterAutospacing="1"/>
        <w:jc w:val="both"/>
        <w:rPr>
          <w:sz w:val="28"/>
          <w:szCs w:val="28"/>
        </w:rPr>
      </w:pPr>
      <w:r w:rsidRPr="00364CC1">
        <w:rPr>
          <w:sz w:val="28"/>
          <w:szCs w:val="28"/>
        </w:rPr>
        <w:t>По результатам накопленной оценки, которая формируется на основе материалов «портфеля достижений», делаются выводы о:</w:t>
      </w:r>
    </w:p>
    <w:p w:rsidR="00813EF9" w:rsidRPr="00364CC1" w:rsidRDefault="00AB658E" w:rsidP="00912B49">
      <w:pPr>
        <w:spacing w:before="100" w:beforeAutospacing="1" w:after="100" w:afterAutospacing="1"/>
        <w:jc w:val="both"/>
        <w:rPr>
          <w:sz w:val="28"/>
          <w:szCs w:val="28"/>
        </w:rPr>
      </w:pPr>
      <w:r>
        <w:rPr>
          <w:sz w:val="28"/>
          <w:szCs w:val="28"/>
        </w:rPr>
        <w:t xml:space="preserve">— </w:t>
      </w:r>
      <w:r w:rsidR="00813EF9" w:rsidRPr="00364CC1">
        <w:rPr>
          <w:sz w:val="28"/>
          <w:szCs w:val="28"/>
        </w:rPr>
        <w:t xml:space="preserve">сформированности у обучающегося </w:t>
      </w:r>
      <w:r w:rsidR="00813EF9" w:rsidRPr="00364CC1">
        <w:rPr>
          <w:i/>
          <w:iCs/>
          <w:sz w:val="28"/>
          <w:szCs w:val="28"/>
        </w:rPr>
        <w:t>универсальных и предметных способов действий</w:t>
      </w:r>
      <w:r w:rsidR="00813EF9" w:rsidRPr="00364CC1">
        <w:rPr>
          <w:sz w:val="28"/>
          <w:szCs w:val="28"/>
        </w:rPr>
        <w:t xml:space="preserve">, а также </w:t>
      </w:r>
      <w:r w:rsidR="00813EF9" w:rsidRPr="00364CC1">
        <w:rPr>
          <w:i/>
          <w:iCs/>
          <w:sz w:val="28"/>
          <w:szCs w:val="28"/>
        </w:rPr>
        <w:t>опорной системы знаний</w:t>
      </w:r>
      <w:r w:rsidR="00813EF9" w:rsidRPr="00364CC1">
        <w:rPr>
          <w:sz w:val="28"/>
          <w:szCs w:val="28"/>
        </w:rPr>
        <w:t>, обеспечивающих ему возможность продолжения образования в основной школе;</w:t>
      </w:r>
    </w:p>
    <w:p w:rsidR="00813EF9" w:rsidRPr="00364CC1" w:rsidRDefault="00AB658E" w:rsidP="00912B49">
      <w:pPr>
        <w:spacing w:before="100" w:beforeAutospacing="1" w:after="100" w:afterAutospacing="1"/>
        <w:jc w:val="both"/>
        <w:rPr>
          <w:sz w:val="28"/>
          <w:szCs w:val="28"/>
        </w:rPr>
      </w:pPr>
      <w:r>
        <w:rPr>
          <w:sz w:val="28"/>
          <w:szCs w:val="28"/>
        </w:rPr>
        <w:t>— </w:t>
      </w:r>
      <w:r w:rsidR="00813EF9" w:rsidRPr="00364CC1">
        <w:rPr>
          <w:sz w:val="28"/>
          <w:szCs w:val="28"/>
        </w:rPr>
        <w:t xml:space="preserve">сформированности основ </w:t>
      </w:r>
      <w:r w:rsidR="00813EF9" w:rsidRPr="00364CC1">
        <w:rPr>
          <w:i/>
          <w:iCs/>
          <w:sz w:val="28"/>
          <w:szCs w:val="28"/>
        </w:rPr>
        <w:t xml:space="preserve">умения учиться, </w:t>
      </w:r>
      <w:r w:rsidR="00813EF9" w:rsidRPr="00364CC1">
        <w:rPr>
          <w:sz w:val="28"/>
          <w:szCs w:val="28"/>
        </w:rPr>
        <w:t>понимаемой какспособности к самоорганизации с целью постановки и решения учебно-познавательных и учебно-практических задач;</w:t>
      </w:r>
    </w:p>
    <w:p w:rsidR="00813EF9" w:rsidRPr="00364CC1" w:rsidRDefault="00813EF9" w:rsidP="00912B49">
      <w:pPr>
        <w:spacing w:before="100" w:beforeAutospacing="1" w:after="100" w:afterAutospacing="1"/>
        <w:jc w:val="both"/>
        <w:rPr>
          <w:sz w:val="28"/>
          <w:szCs w:val="28"/>
        </w:rPr>
      </w:pPr>
      <w:r w:rsidRPr="00364CC1">
        <w:rPr>
          <w:sz w:val="28"/>
          <w:szCs w:val="28"/>
        </w:rPr>
        <w:t>—</w:t>
      </w:r>
      <w:r w:rsidRPr="00364CC1">
        <w:rPr>
          <w:i/>
          <w:iCs/>
          <w:sz w:val="28"/>
          <w:szCs w:val="28"/>
        </w:rPr>
        <w:t>индивидуальном прогрессе</w:t>
      </w:r>
      <w:r w:rsidRPr="00364CC1">
        <w:rPr>
          <w:sz w:val="28"/>
          <w:szCs w:val="28"/>
        </w:rPr>
        <w:t xml:space="preserve"> в основных сферах развития личности — мотивационно-смысловой, познавательной, эмоциональной, волевой и саморегуляции.</w:t>
      </w:r>
    </w:p>
    <w:p w:rsidR="00813EF9" w:rsidRPr="00364CC1" w:rsidRDefault="00813EF9" w:rsidP="00912B49">
      <w:pPr>
        <w:spacing w:before="100" w:beforeAutospacing="1" w:after="100" w:afterAutospacing="1"/>
        <w:jc w:val="both"/>
        <w:rPr>
          <w:sz w:val="28"/>
          <w:szCs w:val="28"/>
        </w:rPr>
      </w:pPr>
      <w:r w:rsidRPr="00364CC1">
        <w:rPr>
          <w:sz w:val="28"/>
          <w:szCs w:val="28"/>
        </w:rPr>
        <w:t>Технология формирования портфеля достижений и оценки вклада отдельных его составляющих в итоговую накопительную оценку в соответствии с вышеуказанными тремя направлениями будет разрабатываться в ходе введения планируемых результатов начального образования и системы оценки их достижения.</w:t>
      </w:r>
    </w:p>
    <w:p w:rsidR="00813EF9" w:rsidRPr="00364CC1" w:rsidRDefault="00813EF9" w:rsidP="00912B49">
      <w:pPr>
        <w:spacing w:before="100" w:beforeAutospacing="1" w:after="100" w:afterAutospacing="1"/>
        <w:jc w:val="both"/>
        <w:rPr>
          <w:sz w:val="28"/>
          <w:szCs w:val="28"/>
        </w:rPr>
      </w:pPr>
      <w:r w:rsidRPr="00364CC1">
        <w:rPr>
          <w:b/>
          <w:bCs/>
          <w:sz w:val="28"/>
          <w:szCs w:val="28"/>
        </w:rPr>
        <w:t> </w:t>
      </w:r>
      <w:r w:rsidR="00D20702" w:rsidRPr="00364CC1">
        <w:rPr>
          <w:b/>
          <w:bCs/>
          <w:iCs/>
          <w:sz w:val="28"/>
          <w:szCs w:val="28"/>
        </w:rPr>
        <w:t xml:space="preserve">1.3.4. </w:t>
      </w:r>
      <w:r w:rsidRPr="00364CC1">
        <w:rPr>
          <w:b/>
          <w:bCs/>
          <w:iCs/>
          <w:sz w:val="28"/>
          <w:szCs w:val="28"/>
        </w:rPr>
        <w:t xml:space="preserve">Итоговая оценка выпускника и её использование при переходе от начального к основному общему образованию </w:t>
      </w:r>
      <w:r w:rsidRPr="00364CC1">
        <w:rPr>
          <w:b/>
          <w:bCs/>
          <w:sz w:val="28"/>
          <w:szCs w:val="28"/>
        </w:rPr>
        <w:t> </w:t>
      </w:r>
    </w:p>
    <w:p w:rsidR="00813EF9" w:rsidRPr="00364CC1" w:rsidRDefault="00813EF9" w:rsidP="00912B49">
      <w:pPr>
        <w:spacing w:before="100" w:beforeAutospacing="1" w:after="100" w:afterAutospacing="1"/>
        <w:jc w:val="both"/>
        <w:rPr>
          <w:sz w:val="28"/>
          <w:szCs w:val="28"/>
        </w:rPr>
      </w:pPr>
      <w:r w:rsidRPr="00364CC1">
        <w:rPr>
          <w:sz w:val="28"/>
          <w:szCs w:val="28"/>
        </w:rPr>
        <w:t>Итоговая оценка выпускника формируется на основе накопленной оценки по всем учебным предметам и оценок за выполнение, как минимум, трех итоговых работ (по русскому языку, математике и комплексной работы на межпредметной основе).</w:t>
      </w:r>
    </w:p>
    <w:p w:rsidR="00813EF9" w:rsidRPr="00364CC1" w:rsidRDefault="00813EF9" w:rsidP="00912B49">
      <w:pPr>
        <w:spacing w:before="100" w:beforeAutospacing="1" w:after="100" w:afterAutospacing="1"/>
        <w:jc w:val="both"/>
        <w:rPr>
          <w:sz w:val="28"/>
          <w:szCs w:val="28"/>
        </w:rPr>
      </w:pPr>
      <w:r w:rsidRPr="00364CC1">
        <w:rPr>
          <w:sz w:val="28"/>
          <w:szCs w:val="28"/>
        </w:rPr>
        <w:t>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и математике, а также уровень овладения метапредметными действиями.</w:t>
      </w:r>
    </w:p>
    <w:p w:rsidR="00813EF9" w:rsidRPr="00364CC1" w:rsidRDefault="00813EF9" w:rsidP="00912B49">
      <w:pPr>
        <w:spacing w:before="100" w:beforeAutospacing="1" w:after="100" w:afterAutospacing="1"/>
        <w:jc w:val="both"/>
        <w:rPr>
          <w:sz w:val="28"/>
          <w:szCs w:val="28"/>
        </w:rPr>
      </w:pPr>
      <w:r w:rsidRPr="00364CC1">
        <w:rPr>
          <w:sz w:val="28"/>
          <w:szCs w:val="28"/>
        </w:rPr>
        <w:lastRenderedPageBreak/>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813EF9" w:rsidRPr="00364CC1" w:rsidRDefault="00813EF9" w:rsidP="00912B49">
      <w:pPr>
        <w:spacing w:before="100" w:beforeAutospacing="1" w:after="100" w:afterAutospacing="1"/>
        <w:jc w:val="both"/>
        <w:rPr>
          <w:sz w:val="28"/>
          <w:szCs w:val="28"/>
        </w:rPr>
      </w:pPr>
      <w:r w:rsidRPr="00364CC1">
        <w:rPr>
          <w:i/>
          <w:iCs/>
          <w:sz w:val="28"/>
          <w:szCs w:val="28"/>
        </w:rPr>
        <w:t>Выпускник овладел опорной системой знаний и учебными действиями, необходимыми для продолжения образования на следующей ступени, и способен использовать их для решения простых учебно-познавательных и учебно-практических задач средствами данного предмета.</w:t>
      </w:r>
    </w:p>
    <w:p w:rsidR="00813EF9" w:rsidRPr="00364CC1" w:rsidRDefault="00813EF9" w:rsidP="00912B49">
      <w:pPr>
        <w:spacing w:before="100" w:beforeAutospacing="1" w:after="100" w:afterAutospacing="1"/>
        <w:jc w:val="both"/>
        <w:rPr>
          <w:sz w:val="28"/>
          <w:szCs w:val="28"/>
        </w:rPr>
      </w:pPr>
      <w:r w:rsidRPr="00364CC1">
        <w:rPr>
          <w:sz w:val="28"/>
          <w:szCs w:val="28"/>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заданий базового уровня.</w:t>
      </w:r>
    </w:p>
    <w:p w:rsidR="00813EF9" w:rsidRPr="00364CC1" w:rsidRDefault="00813EF9" w:rsidP="00912B49">
      <w:pPr>
        <w:spacing w:before="100" w:beforeAutospacing="1" w:after="100" w:afterAutospacing="1"/>
        <w:jc w:val="both"/>
        <w:rPr>
          <w:sz w:val="28"/>
          <w:szCs w:val="28"/>
        </w:rPr>
      </w:pPr>
      <w:r w:rsidRPr="00364CC1">
        <w:rPr>
          <w:i/>
          <w:iCs/>
          <w:sz w:val="28"/>
          <w:szCs w:val="28"/>
        </w:rPr>
        <w:t>Выпускник овладел опорной системой знаний, необходимой для продолжения образования на следующей ступени, на уровне осознанного произвольного овладения учебными действиями.</w:t>
      </w:r>
    </w:p>
    <w:p w:rsidR="00813EF9" w:rsidRPr="00364CC1" w:rsidRDefault="00813EF9" w:rsidP="00912B49">
      <w:pPr>
        <w:spacing w:before="100" w:beforeAutospacing="1" w:after="100" w:afterAutospacing="1"/>
        <w:jc w:val="both"/>
        <w:rPr>
          <w:sz w:val="28"/>
          <w:szCs w:val="28"/>
        </w:rPr>
      </w:pPr>
      <w:r w:rsidRPr="00364CC1">
        <w:rPr>
          <w:sz w:val="28"/>
          <w:szCs w:val="28"/>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причем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813EF9" w:rsidRPr="00364CC1" w:rsidRDefault="00813EF9" w:rsidP="00912B49">
      <w:pPr>
        <w:spacing w:before="100" w:beforeAutospacing="1" w:after="100" w:afterAutospacing="1"/>
        <w:jc w:val="both"/>
        <w:rPr>
          <w:sz w:val="28"/>
          <w:szCs w:val="28"/>
        </w:rPr>
      </w:pPr>
      <w:r w:rsidRPr="00364CC1">
        <w:rPr>
          <w:i/>
          <w:iCs/>
          <w:sz w:val="28"/>
          <w:szCs w:val="28"/>
        </w:rPr>
        <w:t>Выпускник не овладел опорной системой знаний и учебными действиями, необходимыми для продолжения образования на следующей ступени.</w:t>
      </w:r>
    </w:p>
    <w:p w:rsidR="00813EF9" w:rsidRPr="00364CC1" w:rsidRDefault="00813EF9" w:rsidP="00912B49">
      <w:pPr>
        <w:spacing w:before="100" w:beforeAutospacing="1" w:after="100" w:afterAutospacing="1"/>
        <w:jc w:val="both"/>
        <w:rPr>
          <w:sz w:val="28"/>
          <w:szCs w:val="28"/>
        </w:rPr>
      </w:pPr>
      <w:r w:rsidRPr="00364CC1">
        <w:rPr>
          <w:sz w:val="28"/>
          <w:szCs w:val="28"/>
        </w:rPr>
        <w:t xml:space="preserve">Такой вывод делается, если в материалах накопительной системы оценки не зафиксировано достижение планируемых результатов по </w:t>
      </w:r>
      <w:r w:rsidRPr="00364CC1">
        <w:rPr>
          <w:i/>
          <w:iCs/>
          <w:sz w:val="28"/>
          <w:szCs w:val="28"/>
        </w:rPr>
        <w:t>всем</w:t>
      </w:r>
      <w:r w:rsidRPr="00364CC1">
        <w:rPr>
          <w:sz w:val="28"/>
          <w:szCs w:val="28"/>
        </w:rPr>
        <w:t xml:space="preserve">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813EF9" w:rsidRPr="00364CC1" w:rsidRDefault="00813EF9" w:rsidP="00912B49">
      <w:pPr>
        <w:spacing w:before="100" w:beforeAutospacing="1" w:after="100" w:afterAutospacing="1"/>
        <w:jc w:val="both"/>
        <w:rPr>
          <w:sz w:val="28"/>
          <w:szCs w:val="28"/>
        </w:rPr>
      </w:pPr>
      <w:r w:rsidRPr="00364CC1">
        <w:rPr>
          <w:sz w:val="28"/>
          <w:szCs w:val="28"/>
        </w:rPr>
        <w:t xml:space="preserve">Решение об </w:t>
      </w:r>
      <w:r w:rsidRPr="00364CC1">
        <w:rPr>
          <w:b/>
          <w:bCs/>
          <w:i/>
          <w:iCs/>
          <w:sz w:val="28"/>
          <w:szCs w:val="28"/>
        </w:rPr>
        <w:t xml:space="preserve">успешном освоении обучающимися основной образовательной программы начального общего образования и переводе на следующую ступень общего образования </w:t>
      </w:r>
      <w:r w:rsidRPr="00364CC1">
        <w:rPr>
          <w:sz w:val="28"/>
          <w:szCs w:val="28"/>
        </w:rPr>
        <w:t>принимается педагогическим советом школы на основе сделанных выводов о достижении планируемых результатов освоения основной образовательной программы начального общего образования.</w:t>
      </w:r>
    </w:p>
    <w:p w:rsidR="00AB658E" w:rsidRDefault="00AB658E" w:rsidP="00912B49">
      <w:pPr>
        <w:spacing w:before="100" w:beforeAutospacing="1" w:after="100" w:afterAutospacing="1"/>
        <w:jc w:val="both"/>
        <w:rPr>
          <w:sz w:val="28"/>
          <w:szCs w:val="28"/>
        </w:rPr>
      </w:pPr>
    </w:p>
    <w:p w:rsidR="00AB658E" w:rsidRDefault="00AB658E" w:rsidP="00912B49">
      <w:pPr>
        <w:spacing w:before="100" w:beforeAutospacing="1" w:after="100" w:afterAutospacing="1"/>
        <w:jc w:val="both"/>
        <w:rPr>
          <w:sz w:val="28"/>
          <w:szCs w:val="28"/>
        </w:rPr>
      </w:pPr>
    </w:p>
    <w:p w:rsidR="00AB658E" w:rsidRDefault="00AB658E" w:rsidP="00912B49">
      <w:pPr>
        <w:spacing w:before="100" w:beforeAutospacing="1" w:after="100" w:afterAutospacing="1"/>
        <w:jc w:val="both"/>
        <w:rPr>
          <w:sz w:val="28"/>
          <w:szCs w:val="28"/>
        </w:rPr>
      </w:pPr>
    </w:p>
    <w:p w:rsidR="00EE1687" w:rsidRPr="00364CC1" w:rsidRDefault="00813EF9" w:rsidP="00912B49">
      <w:pPr>
        <w:spacing w:before="100" w:beforeAutospacing="1" w:after="100" w:afterAutospacing="1"/>
        <w:jc w:val="both"/>
        <w:rPr>
          <w:sz w:val="28"/>
          <w:szCs w:val="28"/>
        </w:rPr>
      </w:pPr>
      <w:r w:rsidRPr="00364CC1">
        <w:rPr>
          <w:sz w:val="28"/>
          <w:szCs w:val="28"/>
        </w:rPr>
        <w:lastRenderedPageBreak/>
        <w:t> </w:t>
      </w:r>
      <w:r w:rsidR="00EE1687" w:rsidRPr="00364CC1">
        <w:rPr>
          <w:b/>
          <w:bCs/>
          <w:sz w:val="28"/>
          <w:szCs w:val="28"/>
        </w:rPr>
        <w:t>II. Содержательный    раздел</w:t>
      </w:r>
    </w:p>
    <w:p w:rsidR="00EE1687" w:rsidRPr="00364CC1" w:rsidRDefault="00EE1687" w:rsidP="00EE1687">
      <w:pPr>
        <w:spacing w:before="100" w:beforeAutospacing="1" w:after="100" w:afterAutospacing="1"/>
        <w:rPr>
          <w:sz w:val="28"/>
          <w:szCs w:val="28"/>
        </w:rPr>
      </w:pPr>
      <w:r w:rsidRPr="00364CC1">
        <w:rPr>
          <w:sz w:val="28"/>
          <w:szCs w:val="28"/>
        </w:rPr>
        <w:t>Раздел определяет общее содержание начального общего образования и включает программы, ориентированные на достижение обучающимися личностных, предметных и метапредметных результатов в соответствии с п.16 ФГОС</w:t>
      </w:r>
    </w:p>
    <w:p w:rsidR="00EE1687" w:rsidRPr="00364CC1" w:rsidRDefault="00EE1687" w:rsidP="00EE1687">
      <w:pPr>
        <w:spacing w:before="100" w:beforeAutospacing="1" w:after="100" w:afterAutospacing="1"/>
        <w:rPr>
          <w:sz w:val="28"/>
          <w:szCs w:val="28"/>
        </w:rPr>
      </w:pPr>
      <w:r w:rsidRPr="00364CC1">
        <w:rPr>
          <w:b/>
          <w:bCs/>
          <w:sz w:val="28"/>
          <w:szCs w:val="28"/>
        </w:rPr>
        <w:t>2.1. ПРОГРАММА ФОРМИРОВАНИЯ УНИВЕРСАЛЬНЫХ УЧЕБНЫХ ДЕЙСТВИЙ У ОБУЩАЮЩИХСЯ НА СТУПЕНИ НАЧАЛЬНОГО ОБЩЕГО ОБРАЗОВАНИЯ</w:t>
      </w:r>
    </w:p>
    <w:p w:rsidR="00EE1687" w:rsidRPr="00364CC1" w:rsidRDefault="00EE1687" w:rsidP="00912B49">
      <w:pPr>
        <w:spacing w:before="100" w:beforeAutospacing="1" w:after="100" w:afterAutospacing="1"/>
        <w:jc w:val="both"/>
        <w:rPr>
          <w:sz w:val="28"/>
          <w:szCs w:val="28"/>
        </w:rPr>
      </w:pPr>
      <w:r w:rsidRPr="00364CC1">
        <w:rPr>
          <w:b/>
          <w:bCs/>
          <w:sz w:val="28"/>
          <w:szCs w:val="28"/>
        </w:rPr>
        <w:t>Пояснительная записка </w:t>
      </w:r>
    </w:p>
    <w:p w:rsidR="00EE1687" w:rsidRPr="00364CC1" w:rsidRDefault="00EE1687" w:rsidP="00912B49">
      <w:pPr>
        <w:spacing w:before="100" w:beforeAutospacing="1" w:after="100" w:afterAutospacing="1"/>
        <w:jc w:val="both"/>
        <w:rPr>
          <w:sz w:val="28"/>
          <w:szCs w:val="28"/>
        </w:rPr>
      </w:pPr>
      <w:r w:rsidRPr="00364CC1">
        <w:rPr>
          <w:sz w:val="28"/>
          <w:szCs w:val="28"/>
        </w:rPr>
        <w:t>Программа формирования универсальных учебных действий на ступени начального общего образования (далее — программа формирования универсальных учебных действий, программа формирования УУД) конкретизирует требования Стандарта к личностным и метапредметным результатам освоения основной образовательной программы начального общего образования, дополняет традиционное содержание образовательно-воспитательных программ и служит основой разработки примерных программ учебных предметов, курсов, дисциплин.</w:t>
      </w:r>
    </w:p>
    <w:p w:rsidR="00EE1687" w:rsidRPr="00364CC1" w:rsidRDefault="00EE1687" w:rsidP="00912B49">
      <w:pPr>
        <w:spacing w:before="100" w:beforeAutospacing="1" w:after="100" w:afterAutospacing="1"/>
        <w:jc w:val="both"/>
        <w:rPr>
          <w:sz w:val="28"/>
          <w:szCs w:val="28"/>
        </w:rPr>
      </w:pPr>
      <w:r w:rsidRPr="00364CC1">
        <w:rPr>
          <w:sz w:val="28"/>
          <w:szCs w:val="28"/>
        </w:rPr>
        <w:t>Программа формирования универсальных учебных действий направлена на обеспечение системно-деятельностного подхода, положенного в основу Стандарта, и призвана способствовать реализации развивающего потенциала общего среднего образования, развитию системы универсальных учебных действий, выступающей как инвариантная основа образовательного процесса и обеспечивающей школьникам умение учиться, способность к саморазвитию и самосовершенствованию. Всё это достигается путём как освоения обучающимися конкретных предметных знаний и навыков в рамках отдельных дисциплин, так и сознательного, активного присвоения ими нового социального опыта.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активными действиями самих учащихся. Качество усвоения знаний определяется многообразием и характером видов универсальных действий.</w:t>
      </w:r>
    </w:p>
    <w:p w:rsidR="00EE1687" w:rsidRPr="00364CC1" w:rsidRDefault="00EE1687" w:rsidP="00912B49">
      <w:pPr>
        <w:spacing w:before="100" w:beforeAutospacing="1" w:after="100" w:afterAutospacing="1"/>
        <w:jc w:val="both"/>
        <w:rPr>
          <w:sz w:val="28"/>
          <w:szCs w:val="28"/>
        </w:rPr>
      </w:pPr>
      <w:r w:rsidRPr="00364CC1">
        <w:rPr>
          <w:b/>
          <w:bCs/>
          <w:sz w:val="28"/>
          <w:szCs w:val="28"/>
        </w:rPr>
        <w:t>Целью программы формирования УУД</w:t>
      </w:r>
      <w:r w:rsidRPr="00364CC1">
        <w:rPr>
          <w:sz w:val="28"/>
          <w:szCs w:val="28"/>
        </w:rPr>
        <w:t xml:space="preserve"> является создание условий для реализации технологии формирования УУД на начальной ступени общего образования средствами УМК «Школа России».</w:t>
      </w:r>
    </w:p>
    <w:p w:rsidR="00EE1687" w:rsidRPr="00364CC1" w:rsidRDefault="00EE1687" w:rsidP="00912B49">
      <w:pPr>
        <w:spacing w:before="100" w:beforeAutospacing="1" w:after="100" w:afterAutospacing="1"/>
        <w:jc w:val="both"/>
        <w:rPr>
          <w:sz w:val="28"/>
          <w:szCs w:val="28"/>
        </w:rPr>
      </w:pPr>
      <w:r w:rsidRPr="00364CC1">
        <w:rPr>
          <w:b/>
          <w:bCs/>
          <w:sz w:val="28"/>
          <w:szCs w:val="28"/>
        </w:rPr>
        <w:t>    Задачи программы:</w:t>
      </w:r>
    </w:p>
    <w:p w:rsidR="00EE1687" w:rsidRPr="00364CC1" w:rsidRDefault="00EE1687" w:rsidP="00912B49">
      <w:pPr>
        <w:numPr>
          <w:ilvl w:val="0"/>
          <w:numId w:val="109"/>
        </w:numPr>
        <w:spacing w:before="100" w:beforeAutospacing="1" w:after="100" w:afterAutospacing="1"/>
        <w:jc w:val="both"/>
        <w:rPr>
          <w:sz w:val="28"/>
          <w:szCs w:val="28"/>
        </w:rPr>
      </w:pPr>
      <w:r w:rsidRPr="00364CC1">
        <w:rPr>
          <w:sz w:val="28"/>
          <w:szCs w:val="28"/>
        </w:rPr>
        <w:t>актуализация ценностных ориентиров содержания начального общего образования, необходимых для разработки рабочих учебных программ и программы внеурочной деятельности;</w:t>
      </w:r>
    </w:p>
    <w:p w:rsidR="00EE1687" w:rsidRPr="00364CC1" w:rsidRDefault="00EE1687" w:rsidP="00912B49">
      <w:pPr>
        <w:numPr>
          <w:ilvl w:val="0"/>
          <w:numId w:val="109"/>
        </w:numPr>
        <w:spacing w:before="100" w:beforeAutospacing="1" w:after="100" w:afterAutospacing="1"/>
        <w:jc w:val="both"/>
        <w:rPr>
          <w:sz w:val="28"/>
          <w:szCs w:val="28"/>
        </w:rPr>
      </w:pPr>
      <w:r w:rsidRPr="00364CC1">
        <w:rPr>
          <w:sz w:val="28"/>
          <w:szCs w:val="28"/>
        </w:rPr>
        <w:lastRenderedPageBreak/>
        <w:t>разработка механизмов взаимосвязи универсальных учебных действий и содержания учебных предметов;</w:t>
      </w:r>
    </w:p>
    <w:p w:rsidR="00EE1687" w:rsidRPr="00364CC1" w:rsidRDefault="00EE1687" w:rsidP="00912B49">
      <w:pPr>
        <w:numPr>
          <w:ilvl w:val="0"/>
          <w:numId w:val="109"/>
        </w:numPr>
        <w:spacing w:before="100" w:beforeAutospacing="1" w:after="100" w:afterAutospacing="1"/>
        <w:jc w:val="both"/>
        <w:rPr>
          <w:sz w:val="28"/>
          <w:szCs w:val="28"/>
        </w:rPr>
      </w:pPr>
      <w:r w:rsidRPr="00364CC1">
        <w:rPr>
          <w:sz w:val="28"/>
          <w:szCs w:val="28"/>
        </w:rPr>
        <w:t>уточнение характеристик личностных результатов и регулятивных, познавательных, коммуникативных УУД;</w:t>
      </w:r>
    </w:p>
    <w:p w:rsidR="00EE1687" w:rsidRPr="00364CC1" w:rsidRDefault="00EE1687" w:rsidP="00912B49">
      <w:pPr>
        <w:numPr>
          <w:ilvl w:val="0"/>
          <w:numId w:val="109"/>
        </w:numPr>
        <w:spacing w:before="100" w:beforeAutospacing="1" w:after="100" w:afterAutospacing="1"/>
        <w:jc w:val="both"/>
        <w:rPr>
          <w:sz w:val="28"/>
          <w:szCs w:val="28"/>
        </w:rPr>
      </w:pPr>
      <w:r w:rsidRPr="00364CC1">
        <w:rPr>
          <w:sz w:val="28"/>
          <w:szCs w:val="28"/>
        </w:rPr>
        <w:t>описание типовых задач формирования УУД;</w:t>
      </w:r>
    </w:p>
    <w:p w:rsidR="00EE1687" w:rsidRPr="00364CC1" w:rsidRDefault="00EE1687" w:rsidP="00912B49">
      <w:pPr>
        <w:numPr>
          <w:ilvl w:val="0"/>
          <w:numId w:val="109"/>
        </w:numPr>
        <w:spacing w:before="100" w:beforeAutospacing="1" w:after="100" w:afterAutospacing="1"/>
        <w:jc w:val="both"/>
        <w:rPr>
          <w:sz w:val="28"/>
          <w:szCs w:val="28"/>
        </w:rPr>
      </w:pPr>
      <w:r w:rsidRPr="00364CC1">
        <w:rPr>
          <w:sz w:val="28"/>
          <w:szCs w:val="28"/>
        </w:rPr>
        <w:t>разработка преемственных связей формирования УУД при переходе от дошкольного к начальному общему образованию.</w:t>
      </w:r>
    </w:p>
    <w:p w:rsidR="00EE1687" w:rsidRPr="00364CC1" w:rsidRDefault="00EE1687" w:rsidP="00EE1687">
      <w:pPr>
        <w:spacing w:before="100" w:beforeAutospacing="1" w:after="100" w:afterAutospacing="1"/>
        <w:rPr>
          <w:sz w:val="28"/>
          <w:szCs w:val="28"/>
        </w:rPr>
      </w:pPr>
      <w:r w:rsidRPr="00364CC1">
        <w:rPr>
          <w:b/>
          <w:bCs/>
          <w:sz w:val="28"/>
          <w:szCs w:val="28"/>
        </w:rPr>
        <w:t>2.1.1. Ценностные ориентиры начального общего образования</w:t>
      </w:r>
    </w:p>
    <w:p w:rsidR="00EE1687" w:rsidRPr="00364CC1" w:rsidRDefault="00EE1687" w:rsidP="00912B49">
      <w:pPr>
        <w:spacing w:before="100" w:beforeAutospacing="1" w:after="100" w:afterAutospacing="1"/>
        <w:jc w:val="both"/>
        <w:rPr>
          <w:sz w:val="28"/>
          <w:szCs w:val="28"/>
        </w:rPr>
      </w:pPr>
      <w:r w:rsidRPr="00364CC1">
        <w:rPr>
          <w:sz w:val="28"/>
          <w:szCs w:val="28"/>
        </w:rPr>
        <w:t>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произошёл переход к пониманию обучения как процесса подготовки обучающихся к реальной жизни, готовности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rsidR="00EE1687" w:rsidRPr="00364CC1" w:rsidRDefault="00EE1687" w:rsidP="00912B49">
      <w:pPr>
        <w:spacing w:before="100" w:beforeAutospacing="1" w:after="100" w:afterAutospacing="1"/>
        <w:jc w:val="both"/>
        <w:rPr>
          <w:sz w:val="28"/>
          <w:szCs w:val="28"/>
        </w:rPr>
      </w:pPr>
      <w:r w:rsidRPr="00364CC1">
        <w:rPr>
          <w:sz w:val="28"/>
          <w:szCs w:val="28"/>
        </w:rPr>
        <w:t>По сути, происходит переход от обучения как преподнесения учителем обучающимся системы знаний к активному решению проблем с целью выработки определённых решений; от освоения отдельных учебных предметов к полидисциплинарному (межпредметному) изучению сложных жизненных ситуаций; к сотрудничеству учителя и обучающихся в ходе овладения знаниями, к активному участию последних в выборе содержания и методов обучения. Этот переход обусловлен сменой ценностных ориентиров образования.</w:t>
      </w:r>
    </w:p>
    <w:p w:rsidR="00EE1687" w:rsidRPr="00364CC1" w:rsidRDefault="00EE1687" w:rsidP="00912B49">
      <w:pPr>
        <w:spacing w:before="100" w:beforeAutospacing="1" w:after="100" w:afterAutospacing="1"/>
        <w:jc w:val="both"/>
        <w:rPr>
          <w:sz w:val="28"/>
          <w:szCs w:val="28"/>
        </w:rPr>
      </w:pPr>
      <w:r w:rsidRPr="00364CC1">
        <w:rPr>
          <w:sz w:val="28"/>
          <w:szCs w:val="28"/>
        </w:rPr>
        <w:t>Ценностные ориентиры начального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EE1687" w:rsidRPr="00364CC1" w:rsidRDefault="00EE1687" w:rsidP="00912B49">
      <w:pPr>
        <w:spacing w:before="100" w:beforeAutospacing="1" w:after="100" w:afterAutospacing="1"/>
        <w:jc w:val="both"/>
        <w:rPr>
          <w:sz w:val="28"/>
          <w:szCs w:val="28"/>
        </w:rPr>
      </w:pPr>
      <w:r w:rsidRPr="00364CC1">
        <w:rPr>
          <w:sz w:val="28"/>
          <w:szCs w:val="28"/>
        </w:rPr>
        <w:t xml:space="preserve">• </w:t>
      </w:r>
      <w:r w:rsidRPr="00364CC1">
        <w:rPr>
          <w:b/>
          <w:bCs/>
          <w:i/>
          <w:iCs/>
          <w:sz w:val="28"/>
          <w:szCs w:val="28"/>
        </w:rPr>
        <w:t xml:space="preserve">формирование основ гражданской идентичности личности </w:t>
      </w:r>
      <w:r w:rsidRPr="00364CC1">
        <w:rPr>
          <w:sz w:val="28"/>
          <w:szCs w:val="28"/>
        </w:rPr>
        <w:t>на базе:</w:t>
      </w:r>
    </w:p>
    <w:p w:rsidR="00EE1687" w:rsidRPr="00364CC1" w:rsidRDefault="00EE1687" w:rsidP="00912B49">
      <w:pPr>
        <w:spacing w:before="100" w:beforeAutospacing="1" w:after="100" w:afterAutospacing="1"/>
        <w:jc w:val="both"/>
        <w:rPr>
          <w:sz w:val="28"/>
          <w:szCs w:val="28"/>
        </w:rPr>
      </w:pPr>
      <w:r w:rsidRPr="00364CC1">
        <w:rPr>
          <w:sz w:val="28"/>
          <w:szCs w:val="28"/>
        </w:rPr>
        <w:t>— чувства сопричастности и гордости за свою Родину, народ и историю, осознания ответственности человека за благосостояние общества;</w:t>
      </w:r>
    </w:p>
    <w:p w:rsidR="00EE1687" w:rsidRPr="00364CC1" w:rsidRDefault="00EE1687" w:rsidP="00912B49">
      <w:pPr>
        <w:spacing w:before="100" w:beforeAutospacing="1" w:after="100" w:afterAutospacing="1"/>
        <w:jc w:val="both"/>
        <w:rPr>
          <w:sz w:val="28"/>
          <w:szCs w:val="28"/>
        </w:rPr>
      </w:pPr>
      <w:r w:rsidRPr="00364CC1">
        <w:rPr>
          <w:sz w:val="28"/>
          <w:szCs w:val="28"/>
        </w:rPr>
        <w:t>— восприятия мира как единого и целостного при разнообразии культур, национальностей, религий; уважения истории и культуры каждого народа; </w:t>
      </w:r>
    </w:p>
    <w:p w:rsidR="00EE1687" w:rsidRPr="00364CC1" w:rsidRDefault="00EE1687" w:rsidP="00912B49">
      <w:pPr>
        <w:spacing w:before="100" w:beforeAutospacing="1" w:after="100" w:afterAutospacing="1"/>
        <w:jc w:val="both"/>
        <w:rPr>
          <w:sz w:val="28"/>
          <w:szCs w:val="28"/>
        </w:rPr>
      </w:pPr>
      <w:r w:rsidRPr="00364CC1">
        <w:rPr>
          <w:sz w:val="28"/>
          <w:szCs w:val="28"/>
        </w:rPr>
        <w:t xml:space="preserve">• </w:t>
      </w:r>
      <w:r w:rsidRPr="00364CC1">
        <w:rPr>
          <w:b/>
          <w:bCs/>
          <w:i/>
          <w:iCs/>
          <w:sz w:val="28"/>
          <w:szCs w:val="28"/>
        </w:rPr>
        <w:t xml:space="preserve">формирование психологических условий развития общения, сотрудничества </w:t>
      </w:r>
      <w:r w:rsidRPr="00364CC1">
        <w:rPr>
          <w:sz w:val="28"/>
          <w:szCs w:val="28"/>
        </w:rPr>
        <w:t>на основе:</w:t>
      </w:r>
    </w:p>
    <w:p w:rsidR="00EE1687" w:rsidRPr="00364CC1" w:rsidRDefault="00C56974" w:rsidP="00912B49">
      <w:pPr>
        <w:spacing w:before="100" w:beforeAutospacing="1" w:after="100" w:afterAutospacing="1"/>
        <w:jc w:val="both"/>
        <w:rPr>
          <w:sz w:val="28"/>
          <w:szCs w:val="28"/>
        </w:rPr>
      </w:pPr>
      <w:r>
        <w:rPr>
          <w:sz w:val="28"/>
          <w:szCs w:val="28"/>
        </w:rPr>
        <w:t xml:space="preserve">— </w:t>
      </w:r>
      <w:r w:rsidR="00EE1687" w:rsidRPr="00364CC1">
        <w:rPr>
          <w:sz w:val="28"/>
          <w:szCs w:val="28"/>
        </w:rPr>
        <w:t>доброжелательности, доверия и внимания к людям, готовности к сотрудничеству и дружбе, оказанию помощи тем, кто в ней нуждается;</w:t>
      </w:r>
    </w:p>
    <w:p w:rsidR="00EE1687" w:rsidRPr="00364CC1" w:rsidRDefault="00EE1687" w:rsidP="00912B49">
      <w:pPr>
        <w:spacing w:before="100" w:beforeAutospacing="1" w:after="100" w:afterAutospacing="1"/>
        <w:jc w:val="both"/>
        <w:rPr>
          <w:sz w:val="28"/>
          <w:szCs w:val="28"/>
        </w:rPr>
      </w:pPr>
      <w:r w:rsidRPr="00364CC1">
        <w:rPr>
          <w:sz w:val="28"/>
          <w:szCs w:val="28"/>
        </w:rPr>
        <w:lastRenderedPageBreak/>
        <w:t>— уважения к окружающим — умения слушать и слышатьпартнёра, признавать право каждого на собственное мнениеи принимать решения с учётом позиций всех участников; </w:t>
      </w:r>
    </w:p>
    <w:p w:rsidR="00EE1687" w:rsidRPr="00364CC1" w:rsidRDefault="00EE1687" w:rsidP="00912B49">
      <w:pPr>
        <w:spacing w:before="100" w:beforeAutospacing="1" w:after="100" w:afterAutospacing="1"/>
        <w:jc w:val="both"/>
        <w:rPr>
          <w:sz w:val="28"/>
          <w:szCs w:val="28"/>
        </w:rPr>
      </w:pPr>
      <w:r w:rsidRPr="00364CC1">
        <w:rPr>
          <w:sz w:val="28"/>
          <w:szCs w:val="28"/>
        </w:rPr>
        <w:t xml:space="preserve">• </w:t>
      </w:r>
      <w:r w:rsidRPr="00364CC1">
        <w:rPr>
          <w:b/>
          <w:bCs/>
          <w:i/>
          <w:iCs/>
          <w:sz w:val="28"/>
          <w:szCs w:val="28"/>
        </w:rPr>
        <w:t xml:space="preserve">развитие ценностно-смысловой сферы личности </w:t>
      </w:r>
      <w:r w:rsidRPr="00364CC1">
        <w:rPr>
          <w:sz w:val="28"/>
          <w:szCs w:val="28"/>
        </w:rPr>
        <w:t>на основе общечеловеческих принципов нравственности и гуманизма:</w:t>
      </w:r>
    </w:p>
    <w:p w:rsidR="00EE1687" w:rsidRPr="00364CC1" w:rsidRDefault="00EE1687" w:rsidP="00912B49">
      <w:pPr>
        <w:spacing w:before="100" w:beforeAutospacing="1" w:after="100" w:afterAutospacing="1"/>
        <w:jc w:val="both"/>
        <w:rPr>
          <w:sz w:val="28"/>
          <w:szCs w:val="28"/>
        </w:rPr>
      </w:pPr>
      <w:r w:rsidRPr="00364CC1">
        <w:rPr>
          <w:sz w:val="28"/>
          <w:szCs w:val="28"/>
        </w:rPr>
        <w:t>– принятия и уважения ценностей семьи и образовательного учреждения, коллектива и общества и стремления следовать им;</w:t>
      </w:r>
    </w:p>
    <w:p w:rsidR="00EE1687" w:rsidRPr="00364CC1" w:rsidRDefault="00EE1687" w:rsidP="00912B49">
      <w:pPr>
        <w:spacing w:before="100" w:beforeAutospacing="1" w:after="100" w:afterAutospacing="1"/>
        <w:jc w:val="both"/>
        <w:rPr>
          <w:sz w:val="28"/>
          <w:szCs w:val="28"/>
        </w:rPr>
      </w:pPr>
      <w:r w:rsidRPr="00364CC1">
        <w:rPr>
          <w:sz w:val="28"/>
          <w:szCs w:val="28"/>
        </w:rPr>
        <w:t>– ориентации в нравственном содержании и смысле каксобственных поступков, так и поступков окружающих людей,</w:t>
      </w:r>
    </w:p>
    <w:p w:rsidR="00EE1687" w:rsidRPr="00364CC1" w:rsidRDefault="00EE1687" w:rsidP="00912B49">
      <w:pPr>
        <w:spacing w:before="100" w:beforeAutospacing="1" w:after="100" w:afterAutospacing="1"/>
        <w:jc w:val="both"/>
        <w:rPr>
          <w:sz w:val="28"/>
          <w:szCs w:val="28"/>
        </w:rPr>
      </w:pPr>
      <w:r w:rsidRPr="00364CC1">
        <w:rPr>
          <w:sz w:val="28"/>
          <w:szCs w:val="28"/>
        </w:rPr>
        <w:t>развития этических чувств (стыда, вины, совести) как регуляторов морального поведения;</w:t>
      </w:r>
    </w:p>
    <w:p w:rsidR="00EE1687" w:rsidRPr="00364CC1" w:rsidRDefault="00EE1687" w:rsidP="00912B49">
      <w:pPr>
        <w:spacing w:before="100" w:beforeAutospacing="1" w:after="100" w:afterAutospacing="1"/>
        <w:jc w:val="both"/>
        <w:rPr>
          <w:sz w:val="28"/>
          <w:szCs w:val="28"/>
        </w:rPr>
      </w:pPr>
      <w:r w:rsidRPr="00364CC1">
        <w:rPr>
          <w:sz w:val="28"/>
          <w:szCs w:val="28"/>
        </w:rPr>
        <w:t>– формирования эстетических чувств и чувства прекрасного через знакомство с национальной, отечественной и мировой художественной культурой; </w:t>
      </w:r>
    </w:p>
    <w:p w:rsidR="00EE1687" w:rsidRPr="00364CC1" w:rsidRDefault="00EE1687" w:rsidP="00912B49">
      <w:pPr>
        <w:spacing w:before="100" w:beforeAutospacing="1" w:after="100" w:afterAutospacing="1"/>
        <w:jc w:val="both"/>
        <w:rPr>
          <w:sz w:val="28"/>
          <w:szCs w:val="28"/>
        </w:rPr>
      </w:pPr>
      <w:r w:rsidRPr="00364CC1">
        <w:rPr>
          <w:sz w:val="28"/>
          <w:szCs w:val="28"/>
        </w:rPr>
        <w:t xml:space="preserve">• </w:t>
      </w:r>
      <w:r w:rsidRPr="00364CC1">
        <w:rPr>
          <w:b/>
          <w:bCs/>
          <w:i/>
          <w:iCs/>
          <w:sz w:val="28"/>
          <w:szCs w:val="28"/>
        </w:rPr>
        <w:t xml:space="preserve">развитие умения учиться </w:t>
      </w:r>
      <w:r w:rsidRPr="00364CC1">
        <w:rPr>
          <w:sz w:val="28"/>
          <w:szCs w:val="28"/>
        </w:rPr>
        <w:t>как первого шага к самообразованию и самовоспитанию, а именно:</w:t>
      </w:r>
    </w:p>
    <w:p w:rsidR="00EE1687" w:rsidRPr="00364CC1" w:rsidRDefault="00EE1687" w:rsidP="00912B49">
      <w:pPr>
        <w:spacing w:before="100" w:beforeAutospacing="1" w:after="100" w:afterAutospacing="1"/>
        <w:jc w:val="both"/>
        <w:rPr>
          <w:sz w:val="28"/>
          <w:szCs w:val="28"/>
        </w:rPr>
      </w:pPr>
      <w:r w:rsidRPr="00364CC1">
        <w:rPr>
          <w:sz w:val="28"/>
          <w:szCs w:val="28"/>
        </w:rPr>
        <w:t>– развитие широких познавательных интересов, инициативы и любознательности, мотивов познания и творчества;</w:t>
      </w:r>
    </w:p>
    <w:p w:rsidR="00EE1687" w:rsidRPr="00364CC1" w:rsidRDefault="00EE1687" w:rsidP="00912B49">
      <w:pPr>
        <w:spacing w:before="100" w:beforeAutospacing="1" w:after="100" w:afterAutospacing="1"/>
        <w:jc w:val="both"/>
        <w:rPr>
          <w:sz w:val="28"/>
          <w:szCs w:val="28"/>
        </w:rPr>
      </w:pPr>
      <w:r w:rsidRPr="00364CC1">
        <w:rPr>
          <w:sz w:val="28"/>
          <w:szCs w:val="28"/>
        </w:rPr>
        <w:t>– формирование умения учиться и способности к организации своей деятельности (планированию, контролю, оценке);</w:t>
      </w:r>
    </w:p>
    <w:p w:rsidR="00EE1687" w:rsidRPr="00364CC1" w:rsidRDefault="00EE1687" w:rsidP="00912B49">
      <w:pPr>
        <w:spacing w:before="100" w:beforeAutospacing="1" w:after="100" w:afterAutospacing="1"/>
        <w:jc w:val="both"/>
        <w:rPr>
          <w:sz w:val="28"/>
          <w:szCs w:val="28"/>
        </w:rPr>
      </w:pPr>
      <w:r w:rsidRPr="00364CC1">
        <w:rPr>
          <w:sz w:val="28"/>
          <w:szCs w:val="28"/>
        </w:rPr>
        <w:t xml:space="preserve">• </w:t>
      </w:r>
      <w:r w:rsidRPr="00364CC1">
        <w:rPr>
          <w:b/>
          <w:bCs/>
          <w:i/>
          <w:iCs/>
          <w:sz w:val="28"/>
          <w:szCs w:val="28"/>
        </w:rPr>
        <w:t xml:space="preserve">развитие самостоятельности, инициативы и ответственности личности </w:t>
      </w:r>
      <w:r w:rsidRPr="00364CC1">
        <w:rPr>
          <w:sz w:val="28"/>
          <w:szCs w:val="28"/>
        </w:rPr>
        <w:t>как условия её самоактуализации:</w:t>
      </w:r>
    </w:p>
    <w:p w:rsidR="00EE1687" w:rsidRPr="00364CC1" w:rsidRDefault="00EE1687" w:rsidP="00912B49">
      <w:pPr>
        <w:spacing w:before="100" w:beforeAutospacing="1" w:after="100" w:afterAutospacing="1"/>
        <w:jc w:val="both"/>
        <w:rPr>
          <w:sz w:val="28"/>
          <w:szCs w:val="28"/>
        </w:rPr>
      </w:pPr>
      <w:r w:rsidRPr="00364CC1">
        <w:rPr>
          <w:sz w:val="28"/>
          <w:szCs w:val="28"/>
        </w:rPr>
        <w:t>–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EE1687" w:rsidRPr="00364CC1" w:rsidRDefault="00EE1687" w:rsidP="00912B49">
      <w:pPr>
        <w:spacing w:before="100" w:beforeAutospacing="1" w:after="100" w:afterAutospacing="1"/>
        <w:jc w:val="both"/>
        <w:rPr>
          <w:sz w:val="28"/>
          <w:szCs w:val="28"/>
        </w:rPr>
      </w:pPr>
      <w:r w:rsidRPr="00364CC1">
        <w:rPr>
          <w:sz w:val="28"/>
          <w:szCs w:val="28"/>
        </w:rPr>
        <w:t>– развитие готовности к самостоятельным поступкам и действиям, ответственности за их результаты;</w:t>
      </w:r>
    </w:p>
    <w:p w:rsidR="00EE1687" w:rsidRPr="00364CC1" w:rsidRDefault="00EE1687" w:rsidP="00912B49">
      <w:pPr>
        <w:spacing w:before="100" w:beforeAutospacing="1" w:after="100" w:afterAutospacing="1"/>
        <w:jc w:val="both"/>
        <w:rPr>
          <w:sz w:val="28"/>
          <w:szCs w:val="28"/>
        </w:rPr>
      </w:pPr>
      <w:r w:rsidRPr="00364CC1">
        <w:rPr>
          <w:sz w:val="28"/>
          <w:szCs w:val="28"/>
        </w:rPr>
        <w:t>– формирование целеустремлённости и настойчивости в достижении целей, готовности к преодолению трудностей и жизненного оптимизма;</w:t>
      </w:r>
    </w:p>
    <w:p w:rsidR="00EE1687" w:rsidRPr="00364CC1" w:rsidRDefault="00EE1687" w:rsidP="00912B49">
      <w:pPr>
        <w:spacing w:before="100" w:beforeAutospacing="1" w:after="100" w:afterAutospacing="1"/>
        <w:jc w:val="both"/>
        <w:rPr>
          <w:sz w:val="28"/>
          <w:szCs w:val="28"/>
        </w:rPr>
      </w:pPr>
      <w:r w:rsidRPr="00364CC1">
        <w:rPr>
          <w:sz w:val="28"/>
          <w:szCs w:val="28"/>
        </w:rPr>
        <w:t>–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вчастности проявлять избирательность к информации, уважать частную жизнь и результаты труда других людей. </w:t>
      </w:r>
    </w:p>
    <w:p w:rsidR="00EE1687" w:rsidRPr="00364CC1" w:rsidRDefault="00EE1687" w:rsidP="00912B49">
      <w:pPr>
        <w:spacing w:before="100" w:beforeAutospacing="1" w:after="100" w:afterAutospacing="1"/>
        <w:jc w:val="both"/>
        <w:rPr>
          <w:sz w:val="28"/>
          <w:szCs w:val="28"/>
        </w:rPr>
      </w:pPr>
      <w:r w:rsidRPr="00364CC1">
        <w:rPr>
          <w:sz w:val="28"/>
          <w:szCs w:val="28"/>
        </w:rPr>
        <w:lastRenderedPageBreak/>
        <w:t>Реализация ценностных ориентиров общего образования в единстве процессов обучения и воспитания, познавательного и личностного развития обучающихся на основе формирования общих учебных умений, обобщённых способов действия обеспечивает высокую эффективность решения жизненных задач и возможность саморазвития обучающихся.</w:t>
      </w:r>
    </w:p>
    <w:p w:rsidR="00EE1687" w:rsidRPr="00364CC1" w:rsidRDefault="008810CA" w:rsidP="00912B49">
      <w:pPr>
        <w:spacing w:before="100" w:beforeAutospacing="1" w:after="100" w:afterAutospacing="1"/>
        <w:jc w:val="both"/>
        <w:rPr>
          <w:sz w:val="28"/>
          <w:szCs w:val="28"/>
        </w:rPr>
      </w:pPr>
      <w:r w:rsidRPr="00364CC1">
        <w:rPr>
          <w:b/>
          <w:bCs/>
          <w:sz w:val="28"/>
          <w:szCs w:val="28"/>
        </w:rPr>
        <w:t>2.1.2. Х</w:t>
      </w:r>
      <w:r w:rsidR="00EE1687" w:rsidRPr="00364CC1">
        <w:rPr>
          <w:b/>
          <w:bCs/>
          <w:sz w:val="28"/>
          <w:szCs w:val="28"/>
        </w:rPr>
        <w:t>арактери</w:t>
      </w:r>
      <w:r w:rsidRPr="00364CC1">
        <w:rPr>
          <w:b/>
          <w:bCs/>
          <w:sz w:val="28"/>
          <w:szCs w:val="28"/>
        </w:rPr>
        <w:t>стика</w:t>
      </w:r>
      <w:r w:rsidR="00EE1687" w:rsidRPr="00364CC1">
        <w:rPr>
          <w:b/>
          <w:bCs/>
          <w:sz w:val="28"/>
          <w:szCs w:val="28"/>
        </w:rPr>
        <w:t xml:space="preserve"> универсальных учебных действий на ступени начального общего образования</w:t>
      </w:r>
    </w:p>
    <w:p w:rsidR="00EE1687" w:rsidRPr="00364CC1" w:rsidRDefault="00EE1687" w:rsidP="00912B49">
      <w:pPr>
        <w:spacing w:before="100" w:beforeAutospacing="1" w:after="100" w:afterAutospacing="1"/>
        <w:jc w:val="both"/>
        <w:rPr>
          <w:sz w:val="28"/>
          <w:szCs w:val="28"/>
        </w:rPr>
      </w:pPr>
      <w:r w:rsidRPr="00364CC1">
        <w:rPr>
          <w:sz w:val="28"/>
          <w:szCs w:val="28"/>
        </w:rPr>
        <w:t>Последовательная реализация деятельностного подхода направлена на повышение эффективности образования, более гибкое и прочное усвоение знаний учащимися, возможность их самостоятельного движения в изучаемой области, существенное повышение их мотивации и интереса к учёбе.</w:t>
      </w:r>
    </w:p>
    <w:p w:rsidR="00EE1687" w:rsidRPr="00364CC1" w:rsidRDefault="00EE1687" w:rsidP="00912B49">
      <w:pPr>
        <w:spacing w:before="100" w:beforeAutospacing="1" w:after="100" w:afterAutospacing="1"/>
        <w:jc w:val="both"/>
        <w:rPr>
          <w:sz w:val="28"/>
          <w:szCs w:val="28"/>
        </w:rPr>
      </w:pPr>
      <w:r w:rsidRPr="00364CC1">
        <w:rPr>
          <w:sz w:val="28"/>
          <w:szCs w:val="28"/>
        </w:rPr>
        <w:t>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оценка, сформированность которых является одной из составляющих успешности обучения в образовательном учреждении.</w:t>
      </w:r>
    </w:p>
    <w:p w:rsidR="00EE1687" w:rsidRPr="00364CC1" w:rsidRDefault="00EE1687" w:rsidP="00912B49">
      <w:pPr>
        <w:spacing w:before="100" w:beforeAutospacing="1" w:after="100" w:afterAutospacing="1"/>
        <w:jc w:val="both"/>
        <w:rPr>
          <w:sz w:val="28"/>
          <w:szCs w:val="28"/>
        </w:rPr>
      </w:pPr>
      <w:r w:rsidRPr="00364CC1">
        <w:rPr>
          <w:sz w:val="28"/>
          <w:szCs w:val="28"/>
        </w:rPr>
        <w:t>При оценке сформированности учебной деятельности учитывается возрастная специфика, которая заключается в постепенном переходе от совместной деятельности учителя и обучающегося к совместно-разделённой (в младшем школьном и младшем подростковом возрасте) и к самостоятельной с элементами самообразования и самовоспитания деятельности (в младшем подростковом и старшем подростковом возрасте).</w:t>
      </w:r>
    </w:p>
    <w:p w:rsidR="00EE1687" w:rsidRPr="00364CC1" w:rsidRDefault="00EE1687" w:rsidP="00912B49">
      <w:pPr>
        <w:spacing w:before="100" w:beforeAutospacing="1" w:after="100" w:afterAutospacing="1"/>
        <w:jc w:val="both"/>
        <w:rPr>
          <w:sz w:val="28"/>
          <w:szCs w:val="28"/>
        </w:rPr>
      </w:pPr>
      <w:r w:rsidRPr="00364CC1">
        <w:rPr>
          <w:b/>
          <w:bCs/>
          <w:sz w:val="28"/>
          <w:szCs w:val="28"/>
        </w:rPr>
        <w:t>Понятие «универсальные учебные действия»</w:t>
      </w:r>
    </w:p>
    <w:p w:rsidR="00EE1687" w:rsidRPr="00364CC1" w:rsidRDefault="00EE1687" w:rsidP="00912B49">
      <w:pPr>
        <w:spacing w:before="100" w:beforeAutospacing="1" w:after="100" w:afterAutospacing="1"/>
        <w:jc w:val="both"/>
        <w:rPr>
          <w:sz w:val="28"/>
          <w:szCs w:val="28"/>
        </w:rPr>
      </w:pPr>
      <w:r w:rsidRPr="00364CC1">
        <w:rPr>
          <w:sz w:val="28"/>
          <w:szCs w:val="28"/>
        </w:rPr>
        <w:t>В широком значении термин «универсальные учебные действия» означает умение учиться, то есть способность субъекта к саморазвитию и самосовершенствованию путём сознательного и активного присвоения нового социального опыта.</w:t>
      </w:r>
    </w:p>
    <w:p w:rsidR="00EE1687" w:rsidRPr="00364CC1" w:rsidRDefault="00EE1687" w:rsidP="00912B49">
      <w:pPr>
        <w:spacing w:before="100" w:beforeAutospacing="1" w:after="100" w:afterAutospacing="1"/>
        <w:jc w:val="both"/>
        <w:rPr>
          <w:sz w:val="28"/>
          <w:szCs w:val="28"/>
        </w:rPr>
      </w:pPr>
      <w:r w:rsidRPr="00364CC1">
        <w:rPr>
          <w:sz w:val="28"/>
          <w:szCs w:val="28"/>
        </w:rPr>
        <w:t xml:space="preserve">Способность обучающегося самостоятельно успешно усваивать новые знания, формировать умения и компетентности, включая самостоятельную организацию этого процесса, то есть умение учиться, обеспечивается тем, что универсальные учебные действия как обобщённые действия открывают учащимся возможность широкой ориентации как в различных предметных областях, так и в строении самой учебной деятельности, включающей осознание её целевой направленности, ценностно-смысловых и операциональных характеристик. Таким образом, 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учащимися </w:t>
      </w:r>
      <w:r w:rsidRPr="00364CC1">
        <w:rPr>
          <w:sz w:val="28"/>
          <w:szCs w:val="28"/>
        </w:rPr>
        <w:lastRenderedPageBreak/>
        <w:t>предметных знаний, формирования умений и компетенций, образа мира и ценностно-смысловых оснований личностного морального выбора.</w:t>
      </w:r>
    </w:p>
    <w:p w:rsidR="00EE1687" w:rsidRPr="00364CC1" w:rsidRDefault="00EE1687" w:rsidP="00912B49">
      <w:pPr>
        <w:spacing w:before="100" w:beforeAutospacing="1" w:after="100" w:afterAutospacing="1"/>
        <w:jc w:val="both"/>
        <w:rPr>
          <w:sz w:val="28"/>
          <w:szCs w:val="28"/>
        </w:rPr>
      </w:pPr>
      <w:r w:rsidRPr="00364CC1">
        <w:rPr>
          <w:b/>
          <w:bCs/>
          <w:sz w:val="28"/>
          <w:szCs w:val="28"/>
        </w:rPr>
        <w:t>Функции универсальных учебных действий:</w:t>
      </w:r>
    </w:p>
    <w:p w:rsidR="00EE1687" w:rsidRPr="00364CC1" w:rsidRDefault="00EE1687" w:rsidP="00912B49">
      <w:pPr>
        <w:numPr>
          <w:ilvl w:val="0"/>
          <w:numId w:val="110"/>
        </w:numPr>
        <w:spacing w:before="100" w:beforeAutospacing="1" w:after="100" w:afterAutospacing="1"/>
        <w:jc w:val="both"/>
        <w:rPr>
          <w:sz w:val="28"/>
          <w:szCs w:val="28"/>
        </w:rPr>
      </w:pPr>
      <w:r w:rsidRPr="00364CC1">
        <w:rPr>
          <w:sz w:val="28"/>
          <w:szCs w:val="28"/>
        </w:rPr>
        <w:t> 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EE1687" w:rsidRPr="00364CC1" w:rsidRDefault="00EE1687" w:rsidP="00912B49">
      <w:pPr>
        <w:numPr>
          <w:ilvl w:val="0"/>
          <w:numId w:val="110"/>
        </w:numPr>
        <w:spacing w:before="100" w:beforeAutospacing="1" w:after="100" w:afterAutospacing="1"/>
        <w:jc w:val="both"/>
        <w:rPr>
          <w:sz w:val="28"/>
          <w:szCs w:val="28"/>
        </w:rPr>
      </w:pPr>
      <w:r w:rsidRPr="00364CC1">
        <w:rPr>
          <w:sz w:val="28"/>
          <w:szCs w:val="28"/>
        </w:rPr>
        <w:t> 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EE1687" w:rsidRPr="00364CC1" w:rsidRDefault="00EE1687" w:rsidP="00912B49">
      <w:pPr>
        <w:numPr>
          <w:ilvl w:val="0"/>
          <w:numId w:val="110"/>
        </w:numPr>
        <w:spacing w:before="100" w:beforeAutospacing="1" w:after="100" w:afterAutospacing="1"/>
        <w:jc w:val="both"/>
        <w:rPr>
          <w:sz w:val="28"/>
          <w:szCs w:val="28"/>
        </w:rPr>
      </w:pPr>
      <w:r w:rsidRPr="00364CC1">
        <w:rPr>
          <w:sz w:val="28"/>
          <w:szCs w:val="28"/>
        </w:rPr>
        <w:t>Универсальный характер учебных действий проявляется в том, что они носят надпредметный, метапредметный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лежат в основе организации и регуляции любой деятельности учащегося независимо от её специально-предметного содержания.</w:t>
      </w:r>
    </w:p>
    <w:p w:rsidR="00EE1687" w:rsidRPr="00364CC1" w:rsidRDefault="00EE1687" w:rsidP="00912B49">
      <w:pPr>
        <w:spacing w:before="100" w:beforeAutospacing="1" w:after="100" w:afterAutospacing="1"/>
        <w:jc w:val="both"/>
        <w:rPr>
          <w:sz w:val="28"/>
          <w:szCs w:val="28"/>
        </w:rPr>
      </w:pPr>
      <w:r w:rsidRPr="00364CC1">
        <w:rPr>
          <w:sz w:val="28"/>
          <w:szCs w:val="28"/>
        </w:rPr>
        <w:t>Универсальные учебные действия обеспечивают этапы усвоения учебного содержания и формирования психологических способностей обучающегося.</w:t>
      </w:r>
    </w:p>
    <w:p w:rsidR="00EE1687" w:rsidRPr="00364CC1" w:rsidRDefault="00EE1687" w:rsidP="003B3C66">
      <w:pPr>
        <w:spacing w:before="100" w:beforeAutospacing="1" w:after="100" w:afterAutospacing="1"/>
        <w:jc w:val="center"/>
        <w:rPr>
          <w:sz w:val="28"/>
          <w:szCs w:val="28"/>
        </w:rPr>
      </w:pPr>
      <w:r w:rsidRPr="00364CC1">
        <w:rPr>
          <w:b/>
          <w:bCs/>
          <w:sz w:val="28"/>
          <w:szCs w:val="28"/>
        </w:rPr>
        <w:t>Виды универсальных учебных действий</w:t>
      </w:r>
    </w:p>
    <w:p w:rsidR="00EE1687" w:rsidRPr="00364CC1" w:rsidRDefault="00EE1687" w:rsidP="00912B49">
      <w:pPr>
        <w:spacing w:before="100" w:beforeAutospacing="1" w:after="100" w:afterAutospacing="1"/>
        <w:jc w:val="both"/>
        <w:rPr>
          <w:sz w:val="28"/>
          <w:szCs w:val="28"/>
        </w:rPr>
      </w:pPr>
      <w:r w:rsidRPr="00364CC1">
        <w:rPr>
          <w:sz w:val="28"/>
          <w:szCs w:val="28"/>
        </w:rPr>
        <w:t xml:space="preserve">В составе основных видов универсальных учебных действий, соответствующих ключевым целям общего образования, можно выделить четыре блока: </w:t>
      </w:r>
      <w:r w:rsidRPr="00364CC1">
        <w:rPr>
          <w:b/>
          <w:bCs/>
          <w:i/>
          <w:iCs/>
          <w:sz w:val="28"/>
          <w:szCs w:val="28"/>
        </w:rPr>
        <w:t>личностный</w:t>
      </w:r>
      <w:r w:rsidRPr="00364CC1">
        <w:rPr>
          <w:sz w:val="28"/>
          <w:szCs w:val="28"/>
        </w:rPr>
        <w:t xml:space="preserve">, </w:t>
      </w:r>
      <w:r w:rsidRPr="00364CC1">
        <w:rPr>
          <w:b/>
          <w:bCs/>
          <w:i/>
          <w:iCs/>
          <w:sz w:val="28"/>
          <w:szCs w:val="28"/>
        </w:rPr>
        <w:t xml:space="preserve">регулятивный </w:t>
      </w:r>
      <w:r w:rsidRPr="00364CC1">
        <w:rPr>
          <w:sz w:val="28"/>
          <w:szCs w:val="28"/>
        </w:rPr>
        <w:t>(</w:t>
      </w:r>
      <w:r w:rsidRPr="00364CC1">
        <w:rPr>
          <w:i/>
          <w:iCs/>
          <w:sz w:val="28"/>
          <w:szCs w:val="28"/>
        </w:rPr>
        <w:t>включающий также действия саморегуляции</w:t>
      </w:r>
      <w:r w:rsidRPr="00364CC1">
        <w:rPr>
          <w:sz w:val="28"/>
          <w:szCs w:val="28"/>
        </w:rPr>
        <w:t xml:space="preserve">), </w:t>
      </w:r>
      <w:r w:rsidRPr="00364CC1">
        <w:rPr>
          <w:b/>
          <w:bCs/>
          <w:i/>
          <w:iCs/>
          <w:sz w:val="28"/>
          <w:szCs w:val="28"/>
        </w:rPr>
        <w:t xml:space="preserve">познавательный </w:t>
      </w:r>
      <w:r w:rsidRPr="00364CC1">
        <w:rPr>
          <w:sz w:val="28"/>
          <w:szCs w:val="28"/>
        </w:rPr>
        <w:t xml:space="preserve">и </w:t>
      </w:r>
      <w:r w:rsidRPr="00364CC1">
        <w:rPr>
          <w:b/>
          <w:bCs/>
          <w:i/>
          <w:iCs/>
          <w:sz w:val="28"/>
          <w:szCs w:val="28"/>
        </w:rPr>
        <w:t>коммуникативный</w:t>
      </w:r>
      <w:r w:rsidRPr="00364CC1">
        <w:rPr>
          <w:sz w:val="28"/>
          <w:szCs w:val="28"/>
        </w:rPr>
        <w:t>.</w:t>
      </w:r>
    </w:p>
    <w:p w:rsidR="00EE1687" w:rsidRPr="00364CC1" w:rsidRDefault="00EE1687" w:rsidP="00912B49">
      <w:pPr>
        <w:spacing w:before="100" w:beforeAutospacing="1" w:after="100" w:afterAutospacing="1"/>
        <w:jc w:val="both"/>
        <w:rPr>
          <w:sz w:val="28"/>
          <w:szCs w:val="28"/>
        </w:rPr>
      </w:pPr>
      <w:r w:rsidRPr="00364CC1">
        <w:rPr>
          <w:b/>
          <w:bCs/>
          <w:i/>
          <w:iCs/>
          <w:sz w:val="28"/>
          <w:szCs w:val="28"/>
        </w:rPr>
        <w:t xml:space="preserve">Личностные универсальные учебные действия </w:t>
      </w:r>
      <w:r w:rsidRPr="00364CC1">
        <w:rPr>
          <w:sz w:val="28"/>
          <w:szCs w:val="28"/>
        </w:rPr>
        <w:t>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Применительно к учебной деятельности следует выделить три вида личностных действий:</w:t>
      </w:r>
    </w:p>
    <w:p w:rsidR="00EE1687" w:rsidRPr="00364CC1" w:rsidRDefault="00EE1687" w:rsidP="00912B49">
      <w:pPr>
        <w:numPr>
          <w:ilvl w:val="0"/>
          <w:numId w:val="111"/>
        </w:numPr>
        <w:spacing w:before="100" w:beforeAutospacing="1" w:after="100" w:afterAutospacing="1"/>
        <w:jc w:val="both"/>
        <w:rPr>
          <w:sz w:val="28"/>
          <w:szCs w:val="28"/>
        </w:rPr>
      </w:pPr>
      <w:r w:rsidRPr="00364CC1">
        <w:rPr>
          <w:sz w:val="28"/>
          <w:szCs w:val="28"/>
        </w:rPr>
        <w:t> личностное, профессиональное, жизненное самоопределение;</w:t>
      </w:r>
    </w:p>
    <w:p w:rsidR="00EE1687" w:rsidRPr="00364CC1" w:rsidRDefault="00EE1687" w:rsidP="00912B49">
      <w:pPr>
        <w:numPr>
          <w:ilvl w:val="0"/>
          <w:numId w:val="111"/>
        </w:numPr>
        <w:spacing w:before="100" w:beforeAutospacing="1" w:after="100" w:afterAutospacing="1"/>
        <w:jc w:val="both"/>
        <w:rPr>
          <w:sz w:val="28"/>
          <w:szCs w:val="28"/>
        </w:rPr>
      </w:pPr>
      <w:r w:rsidRPr="00364CC1">
        <w:rPr>
          <w:sz w:val="28"/>
          <w:szCs w:val="28"/>
        </w:rPr>
        <w:t xml:space="preserve">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w:t>
      </w:r>
      <w:r w:rsidRPr="00364CC1">
        <w:rPr>
          <w:i/>
          <w:iCs/>
          <w:sz w:val="28"/>
          <w:szCs w:val="28"/>
        </w:rPr>
        <w:t xml:space="preserve">какое значение и какой смысл имеет для меня учение? </w:t>
      </w:r>
      <w:r w:rsidRPr="00364CC1">
        <w:rPr>
          <w:sz w:val="28"/>
          <w:szCs w:val="28"/>
        </w:rPr>
        <w:t>— и уметь на него отвечать;</w:t>
      </w:r>
    </w:p>
    <w:p w:rsidR="00EE1687" w:rsidRPr="00364CC1" w:rsidRDefault="00EE1687" w:rsidP="00912B49">
      <w:pPr>
        <w:numPr>
          <w:ilvl w:val="0"/>
          <w:numId w:val="111"/>
        </w:numPr>
        <w:spacing w:before="100" w:beforeAutospacing="1" w:after="100" w:afterAutospacing="1"/>
        <w:jc w:val="both"/>
        <w:rPr>
          <w:sz w:val="28"/>
          <w:szCs w:val="28"/>
        </w:rPr>
      </w:pPr>
      <w:r w:rsidRPr="00364CC1">
        <w:rPr>
          <w:sz w:val="28"/>
          <w:szCs w:val="28"/>
        </w:rPr>
        <w:lastRenderedPageBreak/>
        <w:t>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EE1687" w:rsidRPr="00364CC1" w:rsidRDefault="00EE1687" w:rsidP="00912B49">
      <w:pPr>
        <w:spacing w:before="100" w:beforeAutospacing="1" w:after="100" w:afterAutospacing="1"/>
        <w:jc w:val="both"/>
        <w:rPr>
          <w:sz w:val="28"/>
          <w:szCs w:val="28"/>
        </w:rPr>
      </w:pPr>
      <w:r w:rsidRPr="00364CC1">
        <w:rPr>
          <w:sz w:val="28"/>
          <w:szCs w:val="28"/>
        </w:rPr>
        <w:t> </w:t>
      </w:r>
    </w:p>
    <w:p w:rsidR="00EE1687" w:rsidRPr="00364CC1" w:rsidRDefault="00EE1687" w:rsidP="00912B49">
      <w:pPr>
        <w:spacing w:before="100" w:beforeAutospacing="1" w:after="100" w:afterAutospacing="1"/>
        <w:jc w:val="both"/>
        <w:rPr>
          <w:sz w:val="28"/>
          <w:szCs w:val="28"/>
        </w:rPr>
      </w:pPr>
      <w:r w:rsidRPr="00364CC1">
        <w:rPr>
          <w:b/>
          <w:bCs/>
          <w:i/>
          <w:iCs/>
          <w:sz w:val="28"/>
          <w:szCs w:val="28"/>
        </w:rPr>
        <w:t xml:space="preserve">Регулятивные универсальные учебные действия </w:t>
      </w:r>
      <w:r w:rsidRPr="00364CC1">
        <w:rPr>
          <w:sz w:val="28"/>
          <w:szCs w:val="28"/>
        </w:rPr>
        <w:t>обеспечивают обучающимся организацию своей учебной деятельности. К ним относятся:</w:t>
      </w:r>
    </w:p>
    <w:p w:rsidR="00EE1687" w:rsidRPr="00364CC1" w:rsidRDefault="00EE1687" w:rsidP="00912B49">
      <w:pPr>
        <w:numPr>
          <w:ilvl w:val="0"/>
          <w:numId w:val="112"/>
        </w:numPr>
        <w:spacing w:before="100" w:beforeAutospacing="1" w:after="100" w:afterAutospacing="1"/>
        <w:jc w:val="both"/>
        <w:rPr>
          <w:sz w:val="28"/>
          <w:szCs w:val="28"/>
        </w:rPr>
      </w:pPr>
      <w:r w:rsidRPr="00364CC1">
        <w:rPr>
          <w:sz w:val="28"/>
          <w:szCs w:val="28"/>
        </w:rPr>
        <w:t> целеполагание как постановка учебной задачи на основе соотнесения того, что уже известно и усвоено учащимися, и того, что ещё неизвестно;</w:t>
      </w:r>
    </w:p>
    <w:p w:rsidR="00EE1687" w:rsidRPr="00364CC1" w:rsidRDefault="00EE1687" w:rsidP="00912B49">
      <w:pPr>
        <w:numPr>
          <w:ilvl w:val="0"/>
          <w:numId w:val="112"/>
        </w:numPr>
        <w:spacing w:before="100" w:beforeAutospacing="1" w:after="100" w:afterAutospacing="1"/>
        <w:jc w:val="both"/>
        <w:rPr>
          <w:sz w:val="28"/>
          <w:szCs w:val="28"/>
        </w:rPr>
      </w:pPr>
      <w:r w:rsidRPr="00364CC1">
        <w:rPr>
          <w:sz w:val="28"/>
          <w:szCs w:val="28"/>
        </w:rPr>
        <w:t> 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EE1687" w:rsidRPr="00364CC1" w:rsidRDefault="00EE1687" w:rsidP="00912B49">
      <w:pPr>
        <w:numPr>
          <w:ilvl w:val="0"/>
          <w:numId w:val="112"/>
        </w:numPr>
        <w:spacing w:before="100" w:beforeAutospacing="1" w:after="100" w:afterAutospacing="1"/>
        <w:jc w:val="both"/>
        <w:rPr>
          <w:sz w:val="28"/>
          <w:szCs w:val="28"/>
        </w:rPr>
      </w:pPr>
      <w:r w:rsidRPr="00364CC1">
        <w:rPr>
          <w:sz w:val="28"/>
          <w:szCs w:val="28"/>
        </w:rPr>
        <w:t> прогнозирование — предвосхищение результата и уровня усвоения знаний, его временных характеристик;</w:t>
      </w:r>
    </w:p>
    <w:p w:rsidR="00EE1687" w:rsidRPr="00364CC1" w:rsidRDefault="00EE1687" w:rsidP="00912B49">
      <w:pPr>
        <w:numPr>
          <w:ilvl w:val="0"/>
          <w:numId w:val="112"/>
        </w:numPr>
        <w:spacing w:before="100" w:beforeAutospacing="1" w:after="100" w:afterAutospacing="1"/>
        <w:jc w:val="both"/>
        <w:rPr>
          <w:sz w:val="28"/>
          <w:szCs w:val="28"/>
        </w:rPr>
      </w:pPr>
      <w:r w:rsidRPr="00364CC1">
        <w:rPr>
          <w:sz w:val="28"/>
          <w:szCs w:val="28"/>
        </w:rPr>
        <w:t>контроль в форме сличения способа действия и его результата с заданным эталоном с целью обнаружения отклонений и отличий от эталона;</w:t>
      </w:r>
    </w:p>
    <w:p w:rsidR="00EE1687" w:rsidRPr="00364CC1" w:rsidRDefault="00EE1687" w:rsidP="00912B49">
      <w:pPr>
        <w:numPr>
          <w:ilvl w:val="0"/>
          <w:numId w:val="112"/>
        </w:numPr>
        <w:spacing w:before="100" w:beforeAutospacing="1" w:after="100" w:afterAutospacing="1"/>
        <w:jc w:val="both"/>
        <w:rPr>
          <w:sz w:val="28"/>
          <w:szCs w:val="28"/>
        </w:rPr>
      </w:pPr>
      <w:r w:rsidRPr="00364CC1">
        <w:rPr>
          <w:sz w:val="28"/>
          <w:szCs w:val="28"/>
        </w:rPr>
        <w:t> 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EE1687" w:rsidRPr="00364CC1" w:rsidRDefault="00EE1687" w:rsidP="00912B49">
      <w:pPr>
        <w:numPr>
          <w:ilvl w:val="0"/>
          <w:numId w:val="112"/>
        </w:numPr>
        <w:spacing w:before="100" w:beforeAutospacing="1" w:after="100" w:afterAutospacing="1"/>
        <w:jc w:val="both"/>
        <w:rPr>
          <w:sz w:val="28"/>
          <w:szCs w:val="28"/>
        </w:rPr>
      </w:pPr>
      <w:r w:rsidRPr="00364CC1">
        <w:rPr>
          <w:sz w:val="28"/>
          <w:szCs w:val="28"/>
        </w:rPr>
        <w:t> 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p w:rsidR="00EE1687" w:rsidRPr="00364CC1" w:rsidRDefault="00EE1687" w:rsidP="00912B49">
      <w:pPr>
        <w:numPr>
          <w:ilvl w:val="0"/>
          <w:numId w:val="112"/>
        </w:numPr>
        <w:spacing w:before="100" w:beforeAutospacing="1" w:after="100" w:afterAutospacing="1"/>
        <w:jc w:val="both"/>
        <w:rPr>
          <w:sz w:val="28"/>
          <w:szCs w:val="28"/>
        </w:rPr>
      </w:pPr>
      <w:r w:rsidRPr="00364CC1">
        <w:rPr>
          <w:sz w:val="28"/>
          <w:szCs w:val="28"/>
        </w:rPr>
        <w:t>саморегуляция как способность к мобилизации сил и энергии, к волевому усилию (к выбору в ситуации мотивационного конфликта) и преодолению препятствий.</w:t>
      </w:r>
    </w:p>
    <w:p w:rsidR="00EE1687" w:rsidRPr="00364CC1" w:rsidRDefault="00EE1687" w:rsidP="00912B49">
      <w:pPr>
        <w:spacing w:before="100" w:beforeAutospacing="1" w:after="100" w:afterAutospacing="1"/>
        <w:jc w:val="both"/>
        <w:rPr>
          <w:sz w:val="28"/>
          <w:szCs w:val="28"/>
        </w:rPr>
      </w:pPr>
      <w:r w:rsidRPr="00364CC1">
        <w:rPr>
          <w:b/>
          <w:bCs/>
          <w:i/>
          <w:iCs/>
          <w:sz w:val="28"/>
          <w:szCs w:val="28"/>
        </w:rPr>
        <w:t xml:space="preserve">Познавательные универсальные учебные действия </w:t>
      </w:r>
      <w:r w:rsidRPr="00364CC1">
        <w:rPr>
          <w:sz w:val="28"/>
          <w:szCs w:val="28"/>
        </w:rPr>
        <w:t>включают: общеучебные, логические учебные действия, а также постановку и решение проблемы.</w:t>
      </w:r>
    </w:p>
    <w:p w:rsidR="00EE1687" w:rsidRPr="00364CC1" w:rsidRDefault="00EE1687" w:rsidP="00912B49">
      <w:pPr>
        <w:spacing w:before="100" w:beforeAutospacing="1" w:after="100" w:afterAutospacing="1"/>
        <w:jc w:val="both"/>
        <w:rPr>
          <w:sz w:val="28"/>
          <w:szCs w:val="28"/>
        </w:rPr>
      </w:pPr>
      <w:r w:rsidRPr="00364CC1">
        <w:rPr>
          <w:i/>
          <w:iCs/>
          <w:sz w:val="28"/>
          <w:szCs w:val="28"/>
        </w:rPr>
        <w:t>Общеучебные универсальные действия</w:t>
      </w:r>
      <w:r w:rsidRPr="00364CC1">
        <w:rPr>
          <w:sz w:val="28"/>
          <w:szCs w:val="28"/>
        </w:rPr>
        <w:t>:</w:t>
      </w:r>
    </w:p>
    <w:p w:rsidR="00EE1687" w:rsidRPr="00364CC1" w:rsidRDefault="00EE1687" w:rsidP="00912B49">
      <w:pPr>
        <w:numPr>
          <w:ilvl w:val="0"/>
          <w:numId w:val="113"/>
        </w:numPr>
        <w:spacing w:before="100" w:beforeAutospacing="1" w:after="100" w:afterAutospacing="1"/>
        <w:jc w:val="both"/>
        <w:rPr>
          <w:sz w:val="28"/>
          <w:szCs w:val="28"/>
        </w:rPr>
      </w:pPr>
      <w:r w:rsidRPr="00364CC1">
        <w:rPr>
          <w:sz w:val="28"/>
          <w:szCs w:val="28"/>
        </w:rPr>
        <w:t> самостоятельное выделение и формулирование познавательной цели;</w:t>
      </w:r>
    </w:p>
    <w:p w:rsidR="00EE1687" w:rsidRPr="00364CC1" w:rsidRDefault="00EE1687" w:rsidP="00912B49">
      <w:pPr>
        <w:numPr>
          <w:ilvl w:val="0"/>
          <w:numId w:val="113"/>
        </w:numPr>
        <w:spacing w:before="100" w:beforeAutospacing="1" w:after="100" w:afterAutospacing="1"/>
        <w:jc w:val="both"/>
        <w:rPr>
          <w:sz w:val="28"/>
          <w:szCs w:val="28"/>
        </w:rPr>
      </w:pPr>
      <w:r w:rsidRPr="00364CC1">
        <w:rPr>
          <w:sz w:val="28"/>
          <w:szCs w:val="28"/>
        </w:rPr>
        <w:t> 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EE1687" w:rsidRPr="00364CC1" w:rsidRDefault="00EE1687" w:rsidP="00912B49">
      <w:pPr>
        <w:numPr>
          <w:ilvl w:val="0"/>
          <w:numId w:val="113"/>
        </w:numPr>
        <w:spacing w:before="100" w:beforeAutospacing="1" w:after="100" w:afterAutospacing="1"/>
        <w:jc w:val="both"/>
        <w:rPr>
          <w:sz w:val="28"/>
          <w:szCs w:val="28"/>
        </w:rPr>
      </w:pPr>
      <w:r w:rsidRPr="00364CC1">
        <w:rPr>
          <w:sz w:val="28"/>
          <w:szCs w:val="28"/>
        </w:rPr>
        <w:t> структурирование знаний;</w:t>
      </w:r>
    </w:p>
    <w:p w:rsidR="00EE1687" w:rsidRPr="00364CC1" w:rsidRDefault="00EE1687" w:rsidP="00912B49">
      <w:pPr>
        <w:numPr>
          <w:ilvl w:val="0"/>
          <w:numId w:val="113"/>
        </w:numPr>
        <w:spacing w:before="100" w:beforeAutospacing="1" w:after="100" w:afterAutospacing="1"/>
        <w:jc w:val="both"/>
        <w:rPr>
          <w:sz w:val="28"/>
          <w:szCs w:val="28"/>
        </w:rPr>
      </w:pPr>
      <w:r w:rsidRPr="00364CC1">
        <w:rPr>
          <w:sz w:val="28"/>
          <w:szCs w:val="28"/>
        </w:rPr>
        <w:t> осознанное и произвольное построение речевого высказывания в устной и письменной форме;</w:t>
      </w:r>
    </w:p>
    <w:p w:rsidR="00EE1687" w:rsidRPr="00364CC1" w:rsidRDefault="00EE1687" w:rsidP="00912B49">
      <w:pPr>
        <w:numPr>
          <w:ilvl w:val="0"/>
          <w:numId w:val="113"/>
        </w:numPr>
        <w:spacing w:before="100" w:beforeAutospacing="1" w:after="100" w:afterAutospacing="1"/>
        <w:jc w:val="both"/>
        <w:rPr>
          <w:sz w:val="28"/>
          <w:szCs w:val="28"/>
        </w:rPr>
      </w:pPr>
      <w:r w:rsidRPr="00364CC1">
        <w:rPr>
          <w:sz w:val="28"/>
          <w:szCs w:val="28"/>
        </w:rPr>
        <w:t> выбор наиболее эффективных способов решения задач в зависимости от конкретных условий;</w:t>
      </w:r>
    </w:p>
    <w:p w:rsidR="00EE1687" w:rsidRPr="00364CC1" w:rsidRDefault="00EE1687" w:rsidP="00912B49">
      <w:pPr>
        <w:numPr>
          <w:ilvl w:val="0"/>
          <w:numId w:val="113"/>
        </w:numPr>
        <w:spacing w:before="100" w:beforeAutospacing="1" w:after="100" w:afterAutospacing="1"/>
        <w:jc w:val="both"/>
        <w:rPr>
          <w:sz w:val="28"/>
          <w:szCs w:val="28"/>
        </w:rPr>
      </w:pPr>
      <w:r w:rsidRPr="00364CC1">
        <w:rPr>
          <w:sz w:val="28"/>
          <w:szCs w:val="28"/>
        </w:rPr>
        <w:t>рефлексия способов и условий действия, контроль и оценка процесса и результатов деятельности;</w:t>
      </w:r>
    </w:p>
    <w:p w:rsidR="00EE1687" w:rsidRPr="00364CC1" w:rsidRDefault="00EE1687" w:rsidP="00912B49">
      <w:pPr>
        <w:numPr>
          <w:ilvl w:val="0"/>
          <w:numId w:val="113"/>
        </w:numPr>
        <w:spacing w:before="100" w:beforeAutospacing="1" w:after="100" w:afterAutospacing="1"/>
        <w:jc w:val="both"/>
        <w:rPr>
          <w:sz w:val="28"/>
          <w:szCs w:val="28"/>
        </w:rPr>
      </w:pPr>
      <w:r w:rsidRPr="00364CC1">
        <w:rPr>
          <w:sz w:val="28"/>
          <w:szCs w:val="28"/>
        </w:rPr>
        <w:lastRenderedPageBreak/>
        <w:t> 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EE1687" w:rsidRPr="00364CC1" w:rsidRDefault="00EE1687" w:rsidP="00912B49">
      <w:pPr>
        <w:numPr>
          <w:ilvl w:val="0"/>
          <w:numId w:val="113"/>
        </w:numPr>
        <w:spacing w:before="100" w:beforeAutospacing="1" w:after="100" w:afterAutospacing="1"/>
        <w:jc w:val="both"/>
        <w:rPr>
          <w:sz w:val="28"/>
          <w:szCs w:val="28"/>
        </w:rPr>
      </w:pPr>
      <w:r w:rsidRPr="00364CC1">
        <w:rPr>
          <w:sz w:val="28"/>
          <w:szCs w:val="28"/>
        </w:rPr>
        <w:t> 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EE1687" w:rsidRPr="00364CC1" w:rsidRDefault="00EE1687" w:rsidP="00912B49">
      <w:pPr>
        <w:spacing w:before="100" w:beforeAutospacing="1" w:after="100" w:afterAutospacing="1"/>
        <w:jc w:val="both"/>
        <w:rPr>
          <w:sz w:val="28"/>
          <w:szCs w:val="28"/>
        </w:rPr>
      </w:pPr>
      <w:r w:rsidRPr="00364CC1">
        <w:rPr>
          <w:sz w:val="28"/>
          <w:szCs w:val="28"/>
        </w:rPr>
        <w:t xml:space="preserve"> Особую группу общеучебных универсальных действий составляют </w:t>
      </w:r>
      <w:r w:rsidRPr="00364CC1">
        <w:rPr>
          <w:i/>
          <w:iCs/>
          <w:sz w:val="28"/>
          <w:szCs w:val="28"/>
        </w:rPr>
        <w:t>Знаково-символические действия</w:t>
      </w:r>
      <w:r w:rsidRPr="00364CC1">
        <w:rPr>
          <w:sz w:val="28"/>
          <w:szCs w:val="28"/>
        </w:rPr>
        <w:t>: </w:t>
      </w:r>
    </w:p>
    <w:p w:rsidR="00EE1687" w:rsidRPr="00364CC1" w:rsidRDefault="00EE1687" w:rsidP="00912B49">
      <w:pPr>
        <w:numPr>
          <w:ilvl w:val="0"/>
          <w:numId w:val="114"/>
        </w:numPr>
        <w:spacing w:before="100" w:beforeAutospacing="1" w:after="100" w:afterAutospacing="1"/>
        <w:jc w:val="both"/>
        <w:rPr>
          <w:sz w:val="28"/>
          <w:szCs w:val="28"/>
        </w:rPr>
      </w:pPr>
      <w:r w:rsidRPr="00364CC1">
        <w:rPr>
          <w:sz w:val="28"/>
          <w:szCs w:val="28"/>
        </w:rPr>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
    <w:p w:rsidR="00EE1687" w:rsidRPr="00364CC1" w:rsidRDefault="00EE1687" w:rsidP="00912B49">
      <w:pPr>
        <w:numPr>
          <w:ilvl w:val="0"/>
          <w:numId w:val="114"/>
        </w:numPr>
        <w:spacing w:before="100" w:beforeAutospacing="1" w:after="100" w:afterAutospacing="1"/>
        <w:jc w:val="both"/>
        <w:rPr>
          <w:sz w:val="28"/>
          <w:szCs w:val="28"/>
        </w:rPr>
      </w:pPr>
      <w:r w:rsidRPr="00364CC1">
        <w:rPr>
          <w:sz w:val="28"/>
          <w:szCs w:val="28"/>
        </w:rPr>
        <w:t>преобразование модели с целью выявления общих законов, определяющих данную предметную область.</w:t>
      </w:r>
    </w:p>
    <w:p w:rsidR="00EE1687" w:rsidRPr="00364CC1" w:rsidRDefault="00EE1687" w:rsidP="00912B49">
      <w:pPr>
        <w:spacing w:before="100" w:beforeAutospacing="1" w:after="100" w:afterAutospacing="1"/>
        <w:jc w:val="both"/>
        <w:rPr>
          <w:sz w:val="28"/>
          <w:szCs w:val="28"/>
        </w:rPr>
      </w:pPr>
      <w:r w:rsidRPr="00364CC1">
        <w:rPr>
          <w:i/>
          <w:iCs/>
          <w:sz w:val="28"/>
          <w:szCs w:val="28"/>
        </w:rPr>
        <w:t>Логические универсальные действия</w:t>
      </w:r>
      <w:r w:rsidRPr="00364CC1">
        <w:rPr>
          <w:sz w:val="28"/>
          <w:szCs w:val="28"/>
        </w:rPr>
        <w:t>:</w:t>
      </w:r>
    </w:p>
    <w:p w:rsidR="00EE1687" w:rsidRPr="00364CC1" w:rsidRDefault="00EE1687" w:rsidP="00912B49">
      <w:pPr>
        <w:numPr>
          <w:ilvl w:val="0"/>
          <w:numId w:val="115"/>
        </w:numPr>
        <w:spacing w:before="100" w:beforeAutospacing="1" w:after="100" w:afterAutospacing="1"/>
        <w:jc w:val="both"/>
        <w:rPr>
          <w:sz w:val="28"/>
          <w:szCs w:val="28"/>
        </w:rPr>
      </w:pPr>
      <w:r w:rsidRPr="00364CC1">
        <w:rPr>
          <w:sz w:val="28"/>
          <w:szCs w:val="28"/>
        </w:rPr>
        <w:t> анализ объектов с целью выделения признаков (существенных, несущественных);</w:t>
      </w:r>
    </w:p>
    <w:p w:rsidR="00EE1687" w:rsidRPr="00364CC1" w:rsidRDefault="00EE1687" w:rsidP="00912B49">
      <w:pPr>
        <w:numPr>
          <w:ilvl w:val="0"/>
          <w:numId w:val="115"/>
        </w:numPr>
        <w:spacing w:before="100" w:beforeAutospacing="1" w:after="100" w:afterAutospacing="1"/>
        <w:jc w:val="both"/>
        <w:rPr>
          <w:sz w:val="28"/>
          <w:szCs w:val="28"/>
        </w:rPr>
      </w:pPr>
      <w:r w:rsidRPr="00364CC1">
        <w:rPr>
          <w:sz w:val="28"/>
          <w:szCs w:val="28"/>
        </w:rPr>
        <w:t> синтез — составление целого из частей, в том числе самостоятельное достраивание с восполнением недостающих компонентов;</w:t>
      </w:r>
    </w:p>
    <w:p w:rsidR="00EE1687" w:rsidRPr="00364CC1" w:rsidRDefault="00EE1687" w:rsidP="00912B49">
      <w:pPr>
        <w:numPr>
          <w:ilvl w:val="0"/>
          <w:numId w:val="115"/>
        </w:numPr>
        <w:spacing w:before="100" w:beforeAutospacing="1" w:after="100" w:afterAutospacing="1"/>
        <w:jc w:val="both"/>
        <w:rPr>
          <w:sz w:val="28"/>
          <w:szCs w:val="28"/>
        </w:rPr>
      </w:pPr>
      <w:r w:rsidRPr="00364CC1">
        <w:rPr>
          <w:sz w:val="28"/>
          <w:szCs w:val="28"/>
        </w:rPr>
        <w:t> выбор оснований и критериев для сравнения, сериации, классификации объектов;</w:t>
      </w:r>
    </w:p>
    <w:p w:rsidR="00EE1687" w:rsidRPr="00364CC1" w:rsidRDefault="00EE1687" w:rsidP="00912B49">
      <w:pPr>
        <w:numPr>
          <w:ilvl w:val="0"/>
          <w:numId w:val="115"/>
        </w:numPr>
        <w:spacing w:before="100" w:beforeAutospacing="1" w:after="100" w:afterAutospacing="1"/>
        <w:jc w:val="both"/>
        <w:rPr>
          <w:sz w:val="28"/>
          <w:szCs w:val="28"/>
        </w:rPr>
      </w:pPr>
      <w:r w:rsidRPr="00364CC1">
        <w:rPr>
          <w:sz w:val="28"/>
          <w:szCs w:val="28"/>
        </w:rPr>
        <w:t> подведение под понятие, выведение следствий;</w:t>
      </w:r>
    </w:p>
    <w:p w:rsidR="00EE1687" w:rsidRPr="00364CC1" w:rsidRDefault="00EE1687" w:rsidP="00912B49">
      <w:pPr>
        <w:numPr>
          <w:ilvl w:val="0"/>
          <w:numId w:val="115"/>
        </w:numPr>
        <w:spacing w:before="100" w:beforeAutospacing="1" w:after="100" w:afterAutospacing="1"/>
        <w:jc w:val="both"/>
        <w:rPr>
          <w:sz w:val="28"/>
          <w:szCs w:val="28"/>
        </w:rPr>
      </w:pPr>
      <w:r w:rsidRPr="00364CC1">
        <w:rPr>
          <w:sz w:val="28"/>
          <w:szCs w:val="28"/>
        </w:rPr>
        <w:t> установление причинно-следственных связей, представление цепочек объектов и явлений;</w:t>
      </w:r>
    </w:p>
    <w:p w:rsidR="00EE1687" w:rsidRPr="00364CC1" w:rsidRDefault="00EE1687" w:rsidP="00912B49">
      <w:pPr>
        <w:numPr>
          <w:ilvl w:val="0"/>
          <w:numId w:val="115"/>
        </w:numPr>
        <w:spacing w:before="100" w:beforeAutospacing="1" w:after="100" w:afterAutospacing="1"/>
        <w:jc w:val="both"/>
        <w:rPr>
          <w:sz w:val="28"/>
          <w:szCs w:val="28"/>
        </w:rPr>
      </w:pPr>
      <w:r w:rsidRPr="00364CC1">
        <w:rPr>
          <w:sz w:val="28"/>
          <w:szCs w:val="28"/>
        </w:rPr>
        <w:t> построение логической цепочки рассуждений, анализ истинности утверждений;</w:t>
      </w:r>
    </w:p>
    <w:p w:rsidR="00EE1687" w:rsidRPr="00364CC1" w:rsidRDefault="00EE1687" w:rsidP="00912B49">
      <w:pPr>
        <w:numPr>
          <w:ilvl w:val="0"/>
          <w:numId w:val="115"/>
        </w:numPr>
        <w:spacing w:before="100" w:beforeAutospacing="1" w:after="100" w:afterAutospacing="1"/>
        <w:jc w:val="both"/>
        <w:rPr>
          <w:sz w:val="28"/>
          <w:szCs w:val="28"/>
        </w:rPr>
      </w:pPr>
      <w:r w:rsidRPr="00364CC1">
        <w:rPr>
          <w:sz w:val="28"/>
          <w:szCs w:val="28"/>
        </w:rPr>
        <w:t> доказательство;</w:t>
      </w:r>
    </w:p>
    <w:p w:rsidR="00EE1687" w:rsidRPr="00364CC1" w:rsidRDefault="00EE1687" w:rsidP="00912B49">
      <w:pPr>
        <w:numPr>
          <w:ilvl w:val="0"/>
          <w:numId w:val="115"/>
        </w:numPr>
        <w:spacing w:before="100" w:beforeAutospacing="1" w:after="100" w:afterAutospacing="1"/>
        <w:jc w:val="both"/>
        <w:rPr>
          <w:sz w:val="28"/>
          <w:szCs w:val="28"/>
        </w:rPr>
      </w:pPr>
      <w:r w:rsidRPr="00364CC1">
        <w:rPr>
          <w:sz w:val="28"/>
          <w:szCs w:val="28"/>
        </w:rPr>
        <w:t> выдвижение гипотез и их обоснование.</w:t>
      </w:r>
    </w:p>
    <w:p w:rsidR="00EE1687" w:rsidRPr="00364CC1" w:rsidRDefault="00EE1687" w:rsidP="00912B49">
      <w:pPr>
        <w:numPr>
          <w:ilvl w:val="0"/>
          <w:numId w:val="115"/>
        </w:numPr>
        <w:spacing w:before="100" w:beforeAutospacing="1" w:after="100" w:afterAutospacing="1"/>
        <w:jc w:val="both"/>
        <w:rPr>
          <w:sz w:val="28"/>
          <w:szCs w:val="28"/>
        </w:rPr>
      </w:pPr>
      <w:r w:rsidRPr="00364CC1">
        <w:rPr>
          <w:i/>
          <w:iCs/>
          <w:sz w:val="28"/>
          <w:szCs w:val="28"/>
        </w:rPr>
        <w:t>Постановка и решение проблемы</w:t>
      </w:r>
      <w:r w:rsidRPr="00364CC1">
        <w:rPr>
          <w:sz w:val="28"/>
          <w:szCs w:val="28"/>
        </w:rPr>
        <w:t>:</w:t>
      </w:r>
    </w:p>
    <w:p w:rsidR="00EE1687" w:rsidRPr="00364CC1" w:rsidRDefault="00EE1687" w:rsidP="00912B49">
      <w:pPr>
        <w:numPr>
          <w:ilvl w:val="0"/>
          <w:numId w:val="115"/>
        </w:numPr>
        <w:spacing w:before="100" w:beforeAutospacing="1" w:after="100" w:afterAutospacing="1"/>
        <w:jc w:val="both"/>
        <w:rPr>
          <w:sz w:val="28"/>
          <w:szCs w:val="28"/>
        </w:rPr>
      </w:pPr>
      <w:r w:rsidRPr="00364CC1">
        <w:rPr>
          <w:sz w:val="28"/>
          <w:szCs w:val="28"/>
        </w:rPr>
        <w:t> формулирование проблемы;</w:t>
      </w:r>
    </w:p>
    <w:p w:rsidR="00EE1687" w:rsidRPr="00364CC1" w:rsidRDefault="00EE1687" w:rsidP="00912B49">
      <w:pPr>
        <w:numPr>
          <w:ilvl w:val="0"/>
          <w:numId w:val="115"/>
        </w:numPr>
        <w:spacing w:before="100" w:beforeAutospacing="1" w:after="100" w:afterAutospacing="1"/>
        <w:jc w:val="both"/>
        <w:rPr>
          <w:sz w:val="28"/>
          <w:szCs w:val="28"/>
        </w:rPr>
      </w:pPr>
      <w:r w:rsidRPr="00364CC1">
        <w:rPr>
          <w:sz w:val="28"/>
          <w:szCs w:val="28"/>
        </w:rPr>
        <w:t> самостоятельное создание способов решения проблем творческого и поискового характера.</w:t>
      </w:r>
    </w:p>
    <w:p w:rsidR="00EE1687" w:rsidRPr="00364CC1" w:rsidRDefault="00EE1687" w:rsidP="00912B49">
      <w:pPr>
        <w:spacing w:before="100" w:beforeAutospacing="1" w:after="100" w:afterAutospacing="1"/>
        <w:jc w:val="both"/>
        <w:rPr>
          <w:sz w:val="28"/>
          <w:szCs w:val="28"/>
        </w:rPr>
      </w:pPr>
      <w:r w:rsidRPr="00364CC1">
        <w:rPr>
          <w:b/>
          <w:bCs/>
          <w:i/>
          <w:iCs/>
          <w:sz w:val="28"/>
          <w:szCs w:val="28"/>
        </w:rPr>
        <w:t xml:space="preserve">Коммуникативные универсальные учебные действия </w:t>
      </w:r>
      <w:r w:rsidRPr="00364CC1">
        <w:rPr>
          <w:sz w:val="28"/>
          <w:szCs w:val="28"/>
        </w:rPr>
        <w:t>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EE1687" w:rsidRPr="00364CC1" w:rsidRDefault="00EE1687" w:rsidP="00912B49">
      <w:pPr>
        <w:spacing w:before="100" w:beforeAutospacing="1" w:after="100" w:afterAutospacing="1"/>
        <w:jc w:val="both"/>
        <w:rPr>
          <w:sz w:val="28"/>
          <w:szCs w:val="28"/>
        </w:rPr>
      </w:pPr>
      <w:r w:rsidRPr="00364CC1">
        <w:rPr>
          <w:sz w:val="28"/>
          <w:szCs w:val="28"/>
        </w:rPr>
        <w:lastRenderedPageBreak/>
        <w:t>К коммуникативным действиям относятся:</w:t>
      </w:r>
    </w:p>
    <w:p w:rsidR="00EE1687" w:rsidRPr="00364CC1" w:rsidRDefault="00EE1687" w:rsidP="00912B49">
      <w:pPr>
        <w:numPr>
          <w:ilvl w:val="0"/>
          <w:numId w:val="116"/>
        </w:numPr>
        <w:spacing w:before="100" w:beforeAutospacing="1" w:after="100" w:afterAutospacing="1"/>
        <w:jc w:val="both"/>
        <w:rPr>
          <w:sz w:val="28"/>
          <w:szCs w:val="28"/>
        </w:rPr>
      </w:pPr>
      <w:r w:rsidRPr="00364CC1">
        <w:rPr>
          <w:sz w:val="28"/>
          <w:szCs w:val="28"/>
        </w:rPr>
        <w:t> планирование учебного сотрудничества с учителем и сверстниками — определение цели, функций участников, способов взаимодействия;</w:t>
      </w:r>
    </w:p>
    <w:p w:rsidR="00EE1687" w:rsidRPr="00364CC1" w:rsidRDefault="00EE1687" w:rsidP="00912B49">
      <w:pPr>
        <w:numPr>
          <w:ilvl w:val="0"/>
          <w:numId w:val="116"/>
        </w:numPr>
        <w:spacing w:before="100" w:beforeAutospacing="1" w:after="100" w:afterAutospacing="1"/>
        <w:jc w:val="both"/>
        <w:rPr>
          <w:sz w:val="28"/>
          <w:szCs w:val="28"/>
        </w:rPr>
      </w:pPr>
      <w:r w:rsidRPr="00364CC1">
        <w:rPr>
          <w:sz w:val="28"/>
          <w:szCs w:val="28"/>
        </w:rPr>
        <w:t> постановка вопросов — инициативное сотрудничество в поиске и сборе информации;</w:t>
      </w:r>
    </w:p>
    <w:p w:rsidR="00EE1687" w:rsidRPr="00364CC1" w:rsidRDefault="00EE1687" w:rsidP="00912B49">
      <w:pPr>
        <w:numPr>
          <w:ilvl w:val="0"/>
          <w:numId w:val="116"/>
        </w:numPr>
        <w:spacing w:before="100" w:beforeAutospacing="1" w:after="100" w:afterAutospacing="1"/>
        <w:jc w:val="both"/>
        <w:rPr>
          <w:sz w:val="28"/>
          <w:szCs w:val="28"/>
        </w:rPr>
      </w:pPr>
      <w:r w:rsidRPr="00364CC1">
        <w:rPr>
          <w:sz w:val="28"/>
          <w:szCs w:val="28"/>
        </w:rPr>
        <w:t> 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EE1687" w:rsidRPr="00364CC1" w:rsidRDefault="00EE1687" w:rsidP="00912B49">
      <w:pPr>
        <w:numPr>
          <w:ilvl w:val="0"/>
          <w:numId w:val="116"/>
        </w:numPr>
        <w:spacing w:before="100" w:beforeAutospacing="1" w:after="100" w:afterAutospacing="1"/>
        <w:jc w:val="both"/>
        <w:rPr>
          <w:sz w:val="28"/>
          <w:szCs w:val="28"/>
        </w:rPr>
      </w:pPr>
      <w:r w:rsidRPr="00364CC1">
        <w:rPr>
          <w:sz w:val="28"/>
          <w:szCs w:val="28"/>
        </w:rPr>
        <w:t>управление поведением партнёра — контроль, коррекция, оценка его действий;</w:t>
      </w:r>
    </w:p>
    <w:p w:rsidR="00EE1687" w:rsidRPr="00364CC1" w:rsidRDefault="00EE1687" w:rsidP="00912B49">
      <w:pPr>
        <w:numPr>
          <w:ilvl w:val="0"/>
          <w:numId w:val="116"/>
        </w:numPr>
        <w:spacing w:before="100" w:beforeAutospacing="1" w:after="100" w:afterAutospacing="1"/>
        <w:jc w:val="both"/>
        <w:rPr>
          <w:sz w:val="28"/>
          <w:szCs w:val="28"/>
        </w:rPr>
      </w:pPr>
      <w:r w:rsidRPr="00364CC1">
        <w:rPr>
          <w:sz w:val="28"/>
          <w:szCs w:val="28"/>
        </w:rPr>
        <w:t>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EE1687" w:rsidRPr="00364CC1" w:rsidRDefault="00EE1687" w:rsidP="00912B49">
      <w:pPr>
        <w:spacing w:before="100" w:beforeAutospacing="1" w:after="100" w:afterAutospacing="1"/>
        <w:jc w:val="both"/>
        <w:rPr>
          <w:sz w:val="28"/>
          <w:szCs w:val="28"/>
        </w:rPr>
      </w:pPr>
      <w:r w:rsidRPr="00364CC1">
        <w:rPr>
          <w:sz w:val="28"/>
          <w:szCs w:val="28"/>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364CC1">
        <w:rPr>
          <w:sz w:val="28"/>
          <w:szCs w:val="28"/>
        </w:rPr>
        <w:noBreakHyphen/>
        <w:t>возрастного развития личностной и познавательной сфер ребёнка. Процесс обучения задаёт содержание и характеристики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«высокой норме») и их свойства.</w:t>
      </w:r>
    </w:p>
    <w:p w:rsidR="00EE1687" w:rsidRPr="00364CC1" w:rsidRDefault="00EE1687" w:rsidP="00912B49">
      <w:pPr>
        <w:spacing w:before="100" w:beforeAutospacing="1" w:after="100" w:afterAutospacing="1"/>
        <w:jc w:val="both"/>
        <w:rPr>
          <w:sz w:val="28"/>
          <w:szCs w:val="28"/>
        </w:rPr>
      </w:pPr>
      <w:r w:rsidRPr="00364CC1">
        <w:rPr>
          <w:sz w:val="28"/>
          <w:szCs w:val="28"/>
        </w:rPr>
        <w:t>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Так:</w:t>
      </w:r>
    </w:p>
    <w:p w:rsidR="00EE1687" w:rsidRPr="00364CC1" w:rsidRDefault="00EE1687" w:rsidP="00912B49">
      <w:pPr>
        <w:numPr>
          <w:ilvl w:val="0"/>
          <w:numId w:val="117"/>
        </w:numPr>
        <w:spacing w:before="100" w:beforeAutospacing="1" w:after="100" w:afterAutospacing="1"/>
        <w:jc w:val="both"/>
        <w:rPr>
          <w:sz w:val="28"/>
          <w:szCs w:val="28"/>
        </w:rPr>
      </w:pPr>
      <w:r w:rsidRPr="00364CC1">
        <w:rPr>
          <w:sz w:val="28"/>
          <w:szCs w:val="28"/>
        </w:rPr>
        <w:t>из общения и сорегуляции развивается способность ребёнка регулировать свою деятельность;</w:t>
      </w:r>
    </w:p>
    <w:p w:rsidR="00EE1687" w:rsidRPr="00364CC1" w:rsidRDefault="00EE1687" w:rsidP="00912B49">
      <w:pPr>
        <w:numPr>
          <w:ilvl w:val="0"/>
          <w:numId w:val="117"/>
        </w:numPr>
        <w:spacing w:before="100" w:beforeAutospacing="1" w:after="100" w:afterAutospacing="1"/>
        <w:jc w:val="both"/>
        <w:rPr>
          <w:sz w:val="28"/>
          <w:szCs w:val="28"/>
        </w:rPr>
      </w:pPr>
      <w:r w:rsidRPr="00364CC1">
        <w:rPr>
          <w:sz w:val="28"/>
          <w:szCs w:val="28"/>
        </w:rPr>
        <w:t>из оценок окружающих и в первую очередь оценок близкого и взрослого формируется представление о себе и своих возможностях, появляется самопринятие и самоуважение, т.е. самооценка и Я</w:t>
      </w:r>
      <w:r w:rsidRPr="00364CC1">
        <w:rPr>
          <w:sz w:val="28"/>
          <w:szCs w:val="28"/>
        </w:rPr>
        <w:noBreakHyphen/>
        <w:t>концепция как результат самоопределения;</w:t>
      </w:r>
    </w:p>
    <w:p w:rsidR="00EE1687" w:rsidRPr="00364CC1" w:rsidRDefault="00EE1687" w:rsidP="00912B49">
      <w:pPr>
        <w:numPr>
          <w:ilvl w:val="0"/>
          <w:numId w:val="117"/>
        </w:numPr>
        <w:spacing w:before="100" w:beforeAutospacing="1" w:after="100" w:afterAutospacing="1"/>
        <w:jc w:val="both"/>
        <w:rPr>
          <w:sz w:val="28"/>
          <w:szCs w:val="28"/>
        </w:rPr>
      </w:pPr>
      <w:r w:rsidRPr="00364CC1">
        <w:rPr>
          <w:sz w:val="28"/>
          <w:szCs w:val="28"/>
        </w:rPr>
        <w:t>-·из ситуативно-познавательного и внеситуативно-познавательного общения формируются познавательные действия ребёнка.</w:t>
      </w:r>
    </w:p>
    <w:p w:rsidR="00EE1687" w:rsidRPr="00364CC1" w:rsidRDefault="00EE1687" w:rsidP="00912B49">
      <w:pPr>
        <w:spacing w:before="100" w:beforeAutospacing="1" w:after="100" w:afterAutospacing="1"/>
        <w:jc w:val="both"/>
        <w:rPr>
          <w:sz w:val="28"/>
          <w:szCs w:val="28"/>
        </w:rPr>
      </w:pPr>
      <w:r w:rsidRPr="00364CC1">
        <w:rPr>
          <w:sz w:val="28"/>
          <w:szCs w:val="28"/>
        </w:rPr>
        <w:t xml:space="preserve">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w:t>
      </w:r>
      <w:r w:rsidRPr="00364CC1">
        <w:rPr>
          <w:sz w:val="28"/>
          <w:szCs w:val="28"/>
        </w:rPr>
        <w:lastRenderedPageBreak/>
        <w:t>действий уделяется становлению коммуникативных универсальных учебных действий.</w:t>
      </w:r>
    </w:p>
    <w:p w:rsidR="00EE1687" w:rsidRPr="00364CC1" w:rsidRDefault="00EE1687" w:rsidP="00912B49">
      <w:pPr>
        <w:spacing w:before="100" w:beforeAutospacing="1" w:after="100" w:afterAutospacing="1"/>
        <w:jc w:val="both"/>
        <w:rPr>
          <w:sz w:val="28"/>
          <w:szCs w:val="28"/>
        </w:rPr>
      </w:pPr>
      <w:r w:rsidRPr="00364CC1">
        <w:rPr>
          <w:sz w:val="28"/>
          <w:szCs w:val="28"/>
        </w:rPr>
        <w:t>По мере становления личностных действий ребёнка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претерпевает значительные изменения. Регуляция общения, кооперации и сотрудничества проектирует определённые достижения и результаты ребёнка, что вторично приводит к изменению характера его общения и Я</w:t>
      </w:r>
      <w:r w:rsidRPr="00364CC1">
        <w:rPr>
          <w:sz w:val="28"/>
          <w:szCs w:val="28"/>
        </w:rPr>
        <w:noBreakHyphen/>
        <w:t>концепции.</w:t>
      </w:r>
    </w:p>
    <w:p w:rsidR="00EE1687" w:rsidRPr="00364CC1" w:rsidRDefault="00EE1687" w:rsidP="00912B49">
      <w:pPr>
        <w:spacing w:before="100" w:beforeAutospacing="1" w:after="100" w:afterAutospacing="1"/>
        <w:jc w:val="both"/>
        <w:rPr>
          <w:sz w:val="28"/>
          <w:szCs w:val="28"/>
        </w:rPr>
      </w:pPr>
      <w:r w:rsidRPr="00364CC1">
        <w:rPr>
          <w:sz w:val="28"/>
          <w:szCs w:val="28"/>
        </w:rPr>
        <w:t>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 так и на самооценку, смыслообразование и самоопределение учащегося.</w:t>
      </w:r>
    </w:p>
    <w:p w:rsidR="00EE1687" w:rsidRPr="00364CC1" w:rsidRDefault="008810CA" w:rsidP="00EE1687">
      <w:pPr>
        <w:spacing w:before="100" w:beforeAutospacing="1" w:after="100" w:afterAutospacing="1"/>
        <w:rPr>
          <w:sz w:val="28"/>
          <w:szCs w:val="28"/>
        </w:rPr>
      </w:pPr>
      <w:r w:rsidRPr="00364CC1">
        <w:rPr>
          <w:b/>
          <w:bCs/>
          <w:sz w:val="28"/>
          <w:szCs w:val="28"/>
        </w:rPr>
        <w:t xml:space="preserve">2.1.3. </w:t>
      </w:r>
      <w:r w:rsidR="00EE1687" w:rsidRPr="00364CC1">
        <w:rPr>
          <w:b/>
          <w:bCs/>
          <w:sz w:val="28"/>
          <w:szCs w:val="28"/>
        </w:rPr>
        <w:t>Связь универсальных учебных действий с содержанием учебных предметов. </w:t>
      </w:r>
    </w:p>
    <w:p w:rsidR="00EE1687" w:rsidRPr="00364CC1" w:rsidRDefault="00EE1687" w:rsidP="00752F33">
      <w:pPr>
        <w:spacing w:before="100" w:beforeAutospacing="1" w:after="100" w:afterAutospacing="1"/>
        <w:jc w:val="both"/>
        <w:rPr>
          <w:sz w:val="28"/>
          <w:szCs w:val="28"/>
        </w:rPr>
      </w:pPr>
      <w:r w:rsidRPr="00364CC1">
        <w:rPr>
          <w:sz w:val="28"/>
          <w:szCs w:val="28"/>
        </w:rPr>
        <w:t>Каждый учебный предмет решает как задачи достижения собственно предметных, так и задачи достижения личностных и метапредметных результатов.</w:t>
      </w:r>
    </w:p>
    <w:p w:rsidR="00EE1687" w:rsidRPr="00364CC1" w:rsidRDefault="00EE1687" w:rsidP="00752F33">
      <w:pPr>
        <w:spacing w:before="100" w:beforeAutospacing="1" w:after="100" w:afterAutospacing="1"/>
        <w:jc w:val="both"/>
        <w:rPr>
          <w:sz w:val="28"/>
          <w:szCs w:val="28"/>
        </w:rPr>
      </w:pPr>
      <w:r w:rsidRPr="00364CC1">
        <w:rPr>
          <w:b/>
          <w:bCs/>
          <w:i/>
          <w:iCs/>
          <w:sz w:val="28"/>
          <w:szCs w:val="28"/>
        </w:rPr>
        <w:t>Средствами достижения метапредметных результатов являются</w:t>
      </w:r>
      <w:r w:rsidRPr="00364CC1">
        <w:rPr>
          <w:sz w:val="28"/>
          <w:szCs w:val="28"/>
        </w:rPr>
        <w:t>:</w:t>
      </w:r>
    </w:p>
    <w:p w:rsidR="00EE1687" w:rsidRPr="00364CC1" w:rsidRDefault="00EE1687" w:rsidP="00752F33">
      <w:pPr>
        <w:spacing w:before="100" w:beforeAutospacing="1" w:after="100" w:afterAutospacing="1"/>
        <w:jc w:val="both"/>
        <w:rPr>
          <w:sz w:val="28"/>
          <w:szCs w:val="28"/>
        </w:rPr>
      </w:pPr>
      <w:r w:rsidRPr="00364CC1">
        <w:rPr>
          <w:sz w:val="28"/>
          <w:szCs w:val="28"/>
        </w:rPr>
        <w:t>– предметное содержание;</w:t>
      </w:r>
    </w:p>
    <w:p w:rsidR="00EE1687" w:rsidRPr="00364CC1" w:rsidRDefault="00EE1687" w:rsidP="00752F33">
      <w:pPr>
        <w:spacing w:before="100" w:beforeAutospacing="1" w:after="100" w:afterAutospacing="1"/>
        <w:jc w:val="both"/>
        <w:rPr>
          <w:sz w:val="28"/>
          <w:szCs w:val="28"/>
        </w:rPr>
      </w:pPr>
      <w:r w:rsidRPr="00364CC1">
        <w:rPr>
          <w:sz w:val="28"/>
          <w:szCs w:val="28"/>
        </w:rPr>
        <w:t>– образовательные технологии деятельностного типа;</w:t>
      </w:r>
    </w:p>
    <w:p w:rsidR="00EE1687" w:rsidRPr="00364CC1" w:rsidRDefault="00EE1687" w:rsidP="00752F33">
      <w:pPr>
        <w:spacing w:before="100" w:beforeAutospacing="1" w:after="100" w:afterAutospacing="1"/>
        <w:jc w:val="both"/>
        <w:rPr>
          <w:sz w:val="28"/>
          <w:szCs w:val="28"/>
        </w:rPr>
      </w:pPr>
      <w:r w:rsidRPr="00364CC1">
        <w:rPr>
          <w:sz w:val="28"/>
          <w:szCs w:val="28"/>
        </w:rPr>
        <w:t>— продуктивные задания.</w:t>
      </w:r>
    </w:p>
    <w:p w:rsidR="00EE1687" w:rsidRPr="00364CC1" w:rsidRDefault="00EE1687" w:rsidP="00752F33">
      <w:pPr>
        <w:spacing w:before="100" w:beforeAutospacing="1" w:after="100" w:afterAutospacing="1"/>
        <w:jc w:val="both"/>
        <w:rPr>
          <w:sz w:val="28"/>
          <w:szCs w:val="28"/>
        </w:rPr>
      </w:pPr>
      <w:r w:rsidRPr="00364CC1">
        <w:rPr>
          <w:sz w:val="28"/>
          <w:szCs w:val="28"/>
        </w:rPr>
        <w:t>Формирование УУД создает возможность соотносить учебные предметы с точки зрения приемов познавательной деятельности, общих для осуществления познания этих предметных областей.</w:t>
      </w:r>
    </w:p>
    <w:p w:rsidR="00EE1687" w:rsidRPr="00364CC1" w:rsidRDefault="00EE1687" w:rsidP="00752F33">
      <w:pPr>
        <w:spacing w:before="100" w:beforeAutospacing="1" w:after="100" w:afterAutospacing="1"/>
        <w:jc w:val="both"/>
        <w:rPr>
          <w:sz w:val="28"/>
          <w:szCs w:val="28"/>
        </w:rPr>
      </w:pPr>
      <w:r w:rsidRPr="00364CC1">
        <w:rPr>
          <w:sz w:val="28"/>
          <w:szCs w:val="28"/>
        </w:rPr>
        <w:t>Требования к формированию УУД раскрыты в планируемых результатах освоения программ учебных предметов: «Русский язык», «Литературное чтение», «Математика», «Окружающий мир», «Технология» — в отношении ценностно-смыслового, личностного, познавательного и коммуникативного развития учащихся. УУД определяют эффективность образовательного процесса —  усвоение знаний и умений; формирование образа мира и основных видов компетенций учащегося, в том числе социальной и личностной компетентности.</w:t>
      </w:r>
    </w:p>
    <w:p w:rsidR="00EE1687" w:rsidRPr="00364CC1" w:rsidRDefault="00EE1687" w:rsidP="00752F33">
      <w:pPr>
        <w:spacing w:before="100" w:beforeAutospacing="1" w:after="100" w:afterAutospacing="1"/>
        <w:jc w:val="both"/>
        <w:rPr>
          <w:sz w:val="28"/>
          <w:szCs w:val="28"/>
        </w:rPr>
      </w:pPr>
      <w:r w:rsidRPr="00364CC1">
        <w:rPr>
          <w:sz w:val="28"/>
          <w:szCs w:val="28"/>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0"/>
        <w:gridCol w:w="1800"/>
        <w:gridCol w:w="2100"/>
        <w:gridCol w:w="1990"/>
        <w:gridCol w:w="1545"/>
      </w:tblGrid>
      <w:tr w:rsidR="00EE1687" w:rsidRPr="00364CC1" w:rsidTr="00023632">
        <w:trPr>
          <w:tblCellSpacing w:w="0" w:type="dxa"/>
        </w:trPr>
        <w:tc>
          <w:tcPr>
            <w:tcW w:w="2520" w:type="dxa"/>
            <w:tcBorders>
              <w:top w:val="outset" w:sz="6" w:space="0" w:color="auto"/>
              <w:left w:val="outset" w:sz="6" w:space="0" w:color="auto"/>
              <w:bottom w:val="outset" w:sz="6" w:space="0" w:color="auto"/>
              <w:right w:val="outset" w:sz="6" w:space="0" w:color="auto"/>
            </w:tcBorders>
            <w:hideMark/>
          </w:tcPr>
          <w:p w:rsidR="00EE1687" w:rsidRPr="00364CC1" w:rsidRDefault="00EE1687" w:rsidP="00023632">
            <w:pPr>
              <w:rPr>
                <w:sz w:val="28"/>
                <w:szCs w:val="28"/>
              </w:rPr>
            </w:pPr>
            <w:r w:rsidRPr="00364CC1">
              <w:rPr>
                <w:sz w:val="28"/>
                <w:szCs w:val="28"/>
              </w:rPr>
              <w:t> </w:t>
            </w:r>
          </w:p>
        </w:tc>
        <w:tc>
          <w:tcPr>
            <w:tcW w:w="1800" w:type="dxa"/>
            <w:tcBorders>
              <w:top w:val="outset" w:sz="6" w:space="0" w:color="auto"/>
              <w:left w:val="outset" w:sz="6" w:space="0" w:color="auto"/>
              <w:bottom w:val="outset" w:sz="6" w:space="0" w:color="auto"/>
              <w:right w:val="outset" w:sz="6" w:space="0" w:color="auto"/>
            </w:tcBorders>
            <w:hideMark/>
          </w:tcPr>
          <w:p w:rsidR="00EE1687" w:rsidRPr="00364CC1" w:rsidRDefault="00EE1687" w:rsidP="00023632">
            <w:pPr>
              <w:rPr>
                <w:sz w:val="28"/>
                <w:szCs w:val="28"/>
              </w:rPr>
            </w:pPr>
            <w:r w:rsidRPr="00364CC1">
              <w:rPr>
                <w:sz w:val="28"/>
                <w:szCs w:val="28"/>
              </w:rPr>
              <w:t>Личностные</w:t>
            </w:r>
          </w:p>
          <w:p w:rsidR="00EE1687" w:rsidRPr="00364CC1" w:rsidRDefault="00EE1687" w:rsidP="00023632">
            <w:pPr>
              <w:spacing w:before="100" w:beforeAutospacing="1" w:after="100" w:afterAutospacing="1"/>
              <w:rPr>
                <w:sz w:val="28"/>
                <w:szCs w:val="28"/>
              </w:rPr>
            </w:pPr>
            <w:r w:rsidRPr="00364CC1">
              <w:rPr>
                <w:sz w:val="28"/>
                <w:szCs w:val="28"/>
              </w:rPr>
              <w:lastRenderedPageBreak/>
              <w:t>УУД</w:t>
            </w:r>
          </w:p>
        </w:tc>
        <w:tc>
          <w:tcPr>
            <w:tcW w:w="2100" w:type="dxa"/>
            <w:tcBorders>
              <w:top w:val="outset" w:sz="6" w:space="0" w:color="auto"/>
              <w:left w:val="outset" w:sz="6" w:space="0" w:color="auto"/>
              <w:bottom w:val="outset" w:sz="6" w:space="0" w:color="auto"/>
              <w:right w:val="outset" w:sz="6" w:space="0" w:color="auto"/>
            </w:tcBorders>
            <w:hideMark/>
          </w:tcPr>
          <w:p w:rsidR="00EE1687" w:rsidRPr="00364CC1" w:rsidRDefault="00EE1687" w:rsidP="00023632">
            <w:pPr>
              <w:rPr>
                <w:sz w:val="28"/>
                <w:szCs w:val="28"/>
              </w:rPr>
            </w:pPr>
            <w:r w:rsidRPr="00364CC1">
              <w:rPr>
                <w:sz w:val="28"/>
                <w:szCs w:val="28"/>
              </w:rPr>
              <w:lastRenderedPageBreak/>
              <w:t>Регулятивные</w:t>
            </w:r>
          </w:p>
          <w:p w:rsidR="00EE1687" w:rsidRPr="00364CC1" w:rsidRDefault="00EE1687" w:rsidP="00023632">
            <w:pPr>
              <w:spacing w:before="100" w:beforeAutospacing="1" w:after="100" w:afterAutospacing="1"/>
              <w:rPr>
                <w:sz w:val="28"/>
                <w:szCs w:val="28"/>
              </w:rPr>
            </w:pPr>
            <w:r w:rsidRPr="00364CC1">
              <w:rPr>
                <w:sz w:val="28"/>
                <w:szCs w:val="28"/>
              </w:rPr>
              <w:lastRenderedPageBreak/>
              <w:t>УУД</w:t>
            </w:r>
          </w:p>
        </w:tc>
        <w:tc>
          <w:tcPr>
            <w:tcW w:w="1620" w:type="dxa"/>
            <w:tcBorders>
              <w:top w:val="outset" w:sz="6" w:space="0" w:color="auto"/>
              <w:left w:val="outset" w:sz="6" w:space="0" w:color="auto"/>
              <w:bottom w:val="outset" w:sz="6" w:space="0" w:color="auto"/>
              <w:right w:val="outset" w:sz="6" w:space="0" w:color="auto"/>
            </w:tcBorders>
            <w:hideMark/>
          </w:tcPr>
          <w:p w:rsidR="00EE1687" w:rsidRPr="00364CC1" w:rsidRDefault="00EE1687" w:rsidP="00023632">
            <w:pPr>
              <w:rPr>
                <w:sz w:val="28"/>
                <w:szCs w:val="28"/>
              </w:rPr>
            </w:pPr>
            <w:r w:rsidRPr="00364CC1">
              <w:rPr>
                <w:sz w:val="28"/>
                <w:szCs w:val="28"/>
              </w:rPr>
              <w:lastRenderedPageBreak/>
              <w:t>Познавательные УУД</w:t>
            </w:r>
          </w:p>
        </w:tc>
        <w:tc>
          <w:tcPr>
            <w:tcW w:w="1545" w:type="dxa"/>
            <w:tcBorders>
              <w:top w:val="outset" w:sz="6" w:space="0" w:color="auto"/>
              <w:left w:val="outset" w:sz="6" w:space="0" w:color="auto"/>
              <w:bottom w:val="outset" w:sz="6" w:space="0" w:color="auto"/>
              <w:right w:val="outset" w:sz="6" w:space="0" w:color="auto"/>
            </w:tcBorders>
            <w:hideMark/>
          </w:tcPr>
          <w:p w:rsidR="00EE1687" w:rsidRPr="00364CC1" w:rsidRDefault="00EE1687" w:rsidP="00023632">
            <w:pPr>
              <w:rPr>
                <w:sz w:val="28"/>
                <w:szCs w:val="28"/>
              </w:rPr>
            </w:pPr>
            <w:r w:rsidRPr="00364CC1">
              <w:rPr>
                <w:sz w:val="28"/>
                <w:szCs w:val="28"/>
              </w:rPr>
              <w:t>Коммуника-</w:t>
            </w:r>
          </w:p>
          <w:p w:rsidR="00EE1687" w:rsidRPr="00364CC1" w:rsidRDefault="00EE1687" w:rsidP="00023632">
            <w:pPr>
              <w:spacing w:before="100" w:beforeAutospacing="1" w:after="100" w:afterAutospacing="1"/>
              <w:rPr>
                <w:sz w:val="28"/>
                <w:szCs w:val="28"/>
              </w:rPr>
            </w:pPr>
            <w:r w:rsidRPr="00364CC1">
              <w:rPr>
                <w:sz w:val="28"/>
                <w:szCs w:val="28"/>
              </w:rPr>
              <w:lastRenderedPageBreak/>
              <w:t>тивныеУУД</w:t>
            </w:r>
          </w:p>
        </w:tc>
      </w:tr>
      <w:tr w:rsidR="00EE1687" w:rsidRPr="00364CC1" w:rsidTr="00023632">
        <w:trPr>
          <w:tblCellSpacing w:w="0" w:type="dxa"/>
        </w:trPr>
        <w:tc>
          <w:tcPr>
            <w:tcW w:w="2520" w:type="dxa"/>
            <w:tcBorders>
              <w:top w:val="outset" w:sz="6" w:space="0" w:color="auto"/>
              <w:left w:val="outset" w:sz="6" w:space="0" w:color="auto"/>
              <w:bottom w:val="outset" w:sz="6" w:space="0" w:color="auto"/>
              <w:right w:val="outset" w:sz="6" w:space="0" w:color="auto"/>
            </w:tcBorders>
            <w:hideMark/>
          </w:tcPr>
          <w:p w:rsidR="00EE1687" w:rsidRPr="00364CC1" w:rsidRDefault="00EE1687" w:rsidP="00023632">
            <w:pPr>
              <w:rPr>
                <w:sz w:val="28"/>
                <w:szCs w:val="28"/>
              </w:rPr>
            </w:pPr>
            <w:r w:rsidRPr="00364CC1">
              <w:rPr>
                <w:sz w:val="28"/>
                <w:szCs w:val="28"/>
              </w:rPr>
              <w:lastRenderedPageBreak/>
              <w:t>Русский</w:t>
            </w:r>
          </w:p>
          <w:p w:rsidR="00EE1687" w:rsidRPr="00364CC1" w:rsidRDefault="00EE1687" w:rsidP="00023632">
            <w:pPr>
              <w:spacing w:before="100" w:beforeAutospacing="1" w:after="100" w:afterAutospacing="1"/>
              <w:rPr>
                <w:sz w:val="28"/>
                <w:szCs w:val="28"/>
              </w:rPr>
            </w:pPr>
            <w:r w:rsidRPr="00364CC1">
              <w:rPr>
                <w:sz w:val="28"/>
                <w:szCs w:val="28"/>
              </w:rPr>
              <w:t>язык</w:t>
            </w:r>
          </w:p>
        </w:tc>
        <w:tc>
          <w:tcPr>
            <w:tcW w:w="1800" w:type="dxa"/>
            <w:tcBorders>
              <w:top w:val="outset" w:sz="6" w:space="0" w:color="auto"/>
              <w:left w:val="outset" w:sz="6" w:space="0" w:color="auto"/>
              <w:bottom w:val="outset" w:sz="6" w:space="0" w:color="auto"/>
              <w:right w:val="outset" w:sz="6" w:space="0" w:color="auto"/>
            </w:tcBorders>
            <w:hideMark/>
          </w:tcPr>
          <w:p w:rsidR="00EE1687" w:rsidRPr="00364CC1" w:rsidRDefault="00EE1687" w:rsidP="00023632">
            <w:pPr>
              <w:rPr>
                <w:sz w:val="28"/>
                <w:szCs w:val="28"/>
              </w:rPr>
            </w:pPr>
            <w:r w:rsidRPr="00364CC1">
              <w:rPr>
                <w:sz w:val="28"/>
                <w:szCs w:val="28"/>
              </w:rPr>
              <w:t>+</w:t>
            </w:r>
          </w:p>
        </w:tc>
        <w:tc>
          <w:tcPr>
            <w:tcW w:w="2100" w:type="dxa"/>
            <w:tcBorders>
              <w:top w:val="outset" w:sz="6" w:space="0" w:color="auto"/>
              <w:left w:val="outset" w:sz="6" w:space="0" w:color="auto"/>
              <w:bottom w:val="outset" w:sz="6" w:space="0" w:color="auto"/>
              <w:right w:val="outset" w:sz="6" w:space="0" w:color="auto"/>
            </w:tcBorders>
            <w:hideMark/>
          </w:tcPr>
          <w:p w:rsidR="00EE1687" w:rsidRPr="00364CC1" w:rsidRDefault="00EE1687" w:rsidP="00023632">
            <w:pPr>
              <w:rPr>
                <w:sz w:val="28"/>
                <w:szCs w:val="28"/>
              </w:rPr>
            </w:pPr>
            <w:r w:rsidRPr="00364CC1">
              <w:rPr>
                <w:sz w:val="28"/>
                <w:szCs w:val="28"/>
              </w:rPr>
              <w:t>+</w:t>
            </w:r>
          </w:p>
        </w:tc>
        <w:tc>
          <w:tcPr>
            <w:tcW w:w="1620" w:type="dxa"/>
            <w:tcBorders>
              <w:top w:val="outset" w:sz="6" w:space="0" w:color="auto"/>
              <w:left w:val="outset" w:sz="6" w:space="0" w:color="auto"/>
              <w:bottom w:val="outset" w:sz="6" w:space="0" w:color="auto"/>
              <w:right w:val="outset" w:sz="6" w:space="0" w:color="auto"/>
            </w:tcBorders>
            <w:hideMark/>
          </w:tcPr>
          <w:p w:rsidR="00EE1687" w:rsidRPr="00364CC1" w:rsidRDefault="00EE1687" w:rsidP="00023632">
            <w:pPr>
              <w:rPr>
                <w:sz w:val="28"/>
                <w:szCs w:val="28"/>
              </w:rPr>
            </w:pPr>
            <w:r w:rsidRPr="00364CC1">
              <w:rPr>
                <w:sz w:val="28"/>
                <w:szCs w:val="28"/>
              </w:rPr>
              <w:t>+</w:t>
            </w:r>
          </w:p>
        </w:tc>
        <w:tc>
          <w:tcPr>
            <w:tcW w:w="1545" w:type="dxa"/>
            <w:tcBorders>
              <w:top w:val="outset" w:sz="6" w:space="0" w:color="auto"/>
              <w:left w:val="outset" w:sz="6" w:space="0" w:color="auto"/>
              <w:bottom w:val="outset" w:sz="6" w:space="0" w:color="auto"/>
              <w:right w:val="outset" w:sz="6" w:space="0" w:color="auto"/>
            </w:tcBorders>
            <w:hideMark/>
          </w:tcPr>
          <w:p w:rsidR="00EE1687" w:rsidRPr="00364CC1" w:rsidRDefault="00EE1687" w:rsidP="00023632">
            <w:pPr>
              <w:rPr>
                <w:sz w:val="28"/>
                <w:szCs w:val="28"/>
              </w:rPr>
            </w:pPr>
            <w:r w:rsidRPr="00364CC1">
              <w:rPr>
                <w:sz w:val="28"/>
                <w:szCs w:val="28"/>
              </w:rPr>
              <w:t>+</w:t>
            </w:r>
          </w:p>
        </w:tc>
      </w:tr>
      <w:tr w:rsidR="00EE1687" w:rsidRPr="00364CC1" w:rsidTr="00023632">
        <w:trPr>
          <w:tblCellSpacing w:w="0" w:type="dxa"/>
        </w:trPr>
        <w:tc>
          <w:tcPr>
            <w:tcW w:w="2520" w:type="dxa"/>
            <w:tcBorders>
              <w:top w:val="outset" w:sz="6" w:space="0" w:color="auto"/>
              <w:left w:val="outset" w:sz="6" w:space="0" w:color="auto"/>
              <w:bottom w:val="outset" w:sz="6" w:space="0" w:color="auto"/>
              <w:right w:val="outset" w:sz="6" w:space="0" w:color="auto"/>
            </w:tcBorders>
            <w:hideMark/>
          </w:tcPr>
          <w:p w:rsidR="00EE1687" w:rsidRPr="00364CC1" w:rsidRDefault="00EE1687" w:rsidP="00023632">
            <w:pPr>
              <w:rPr>
                <w:sz w:val="28"/>
                <w:szCs w:val="28"/>
              </w:rPr>
            </w:pPr>
            <w:r w:rsidRPr="00364CC1">
              <w:rPr>
                <w:sz w:val="28"/>
                <w:szCs w:val="28"/>
              </w:rPr>
              <w:t>Литературное чтение</w:t>
            </w:r>
          </w:p>
        </w:tc>
        <w:tc>
          <w:tcPr>
            <w:tcW w:w="1800" w:type="dxa"/>
            <w:tcBorders>
              <w:top w:val="outset" w:sz="6" w:space="0" w:color="auto"/>
              <w:left w:val="outset" w:sz="6" w:space="0" w:color="auto"/>
              <w:bottom w:val="outset" w:sz="6" w:space="0" w:color="auto"/>
              <w:right w:val="outset" w:sz="6" w:space="0" w:color="auto"/>
            </w:tcBorders>
            <w:hideMark/>
          </w:tcPr>
          <w:p w:rsidR="00EE1687" w:rsidRPr="00364CC1" w:rsidRDefault="00EE1687" w:rsidP="00023632">
            <w:pPr>
              <w:rPr>
                <w:sz w:val="28"/>
                <w:szCs w:val="28"/>
              </w:rPr>
            </w:pPr>
            <w:r w:rsidRPr="00364CC1">
              <w:rPr>
                <w:sz w:val="28"/>
                <w:szCs w:val="28"/>
              </w:rPr>
              <w:t>+</w:t>
            </w:r>
          </w:p>
        </w:tc>
        <w:tc>
          <w:tcPr>
            <w:tcW w:w="2100" w:type="dxa"/>
            <w:tcBorders>
              <w:top w:val="outset" w:sz="6" w:space="0" w:color="auto"/>
              <w:left w:val="outset" w:sz="6" w:space="0" w:color="auto"/>
              <w:bottom w:val="outset" w:sz="6" w:space="0" w:color="auto"/>
              <w:right w:val="outset" w:sz="6" w:space="0" w:color="auto"/>
            </w:tcBorders>
            <w:hideMark/>
          </w:tcPr>
          <w:p w:rsidR="00EE1687" w:rsidRPr="00364CC1" w:rsidRDefault="00EE1687" w:rsidP="00023632">
            <w:pPr>
              <w:rPr>
                <w:sz w:val="28"/>
                <w:szCs w:val="28"/>
              </w:rPr>
            </w:pPr>
            <w:r w:rsidRPr="00364CC1">
              <w:rPr>
                <w:sz w:val="28"/>
                <w:szCs w:val="28"/>
              </w:rPr>
              <w:t>+</w:t>
            </w:r>
          </w:p>
        </w:tc>
        <w:tc>
          <w:tcPr>
            <w:tcW w:w="1620" w:type="dxa"/>
            <w:tcBorders>
              <w:top w:val="outset" w:sz="6" w:space="0" w:color="auto"/>
              <w:left w:val="outset" w:sz="6" w:space="0" w:color="auto"/>
              <w:bottom w:val="outset" w:sz="6" w:space="0" w:color="auto"/>
              <w:right w:val="outset" w:sz="6" w:space="0" w:color="auto"/>
            </w:tcBorders>
            <w:hideMark/>
          </w:tcPr>
          <w:p w:rsidR="00EE1687" w:rsidRPr="00364CC1" w:rsidRDefault="00EE1687" w:rsidP="00023632">
            <w:pPr>
              <w:rPr>
                <w:sz w:val="28"/>
                <w:szCs w:val="28"/>
              </w:rPr>
            </w:pPr>
            <w:r w:rsidRPr="00364CC1">
              <w:rPr>
                <w:sz w:val="28"/>
                <w:szCs w:val="28"/>
              </w:rPr>
              <w:t>+</w:t>
            </w:r>
          </w:p>
        </w:tc>
        <w:tc>
          <w:tcPr>
            <w:tcW w:w="1545" w:type="dxa"/>
            <w:tcBorders>
              <w:top w:val="outset" w:sz="6" w:space="0" w:color="auto"/>
              <w:left w:val="outset" w:sz="6" w:space="0" w:color="auto"/>
              <w:bottom w:val="outset" w:sz="6" w:space="0" w:color="auto"/>
              <w:right w:val="outset" w:sz="6" w:space="0" w:color="auto"/>
            </w:tcBorders>
            <w:hideMark/>
          </w:tcPr>
          <w:p w:rsidR="00EE1687" w:rsidRPr="00364CC1" w:rsidRDefault="00EE1687" w:rsidP="00023632">
            <w:pPr>
              <w:rPr>
                <w:sz w:val="28"/>
                <w:szCs w:val="28"/>
              </w:rPr>
            </w:pPr>
            <w:r w:rsidRPr="00364CC1">
              <w:rPr>
                <w:sz w:val="28"/>
                <w:szCs w:val="28"/>
              </w:rPr>
              <w:t>+</w:t>
            </w:r>
          </w:p>
        </w:tc>
      </w:tr>
      <w:tr w:rsidR="00EE1687" w:rsidRPr="00364CC1" w:rsidTr="00023632">
        <w:trPr>
          <w:tblCellSpacing w:w="0" w:type="dxa"/>
        </w:trPr>
        <w:tc>
          <w:tcPr>
            <w:tcW w:w="2520" w:type="dxa"/>
            <w:tcBorders>
              <w:top w:val="outset" w:sz="6" w:space="0" w:color="auto"/>
              <w:left w:val="outset" w:sz="6" w:space="0" w:color="auto"/>
              <w:bottom w:val="outset" w:sz="6" w:space="0" w:color="auto"/>
              <w:right w:val="outset" w:sz="6" w:space="0" w:color="auto"/>
            </w:tcBorders>
            <w:hideMark/>
          </w:tcPr>
          <w:p w:rsidR="00EE1687" w:rsidRPr="00364CC1" w:rsidRDefault="00EE1687" w:rsidP="00023632">
            <w:pPr>
              <w:rPr>
                <w:sz w:val="28"/>
                <w:szCs w:val="28"/>
              </w:rPr>
            </w:pPr>
            <w:r w:rsidRPr="00364CC1">
              <w:rPr>
                <w:sz w:val="28"/>
                <w:szCs w:val="28"/>
              </w:rPr>
              <w:t>Родной язык</w:t>
            </w:r>
          </w:p>
          <w:p w:rsidR="00EE1687" w:rsidRPr="00364CC1" w:rsidRDefault="00EE1687" w:rsidP="00023632">
            <w:pPr>
              <w:spacing w:before="100" w:beforeAutospacing="1" w:after="100" w:afterAutospacing="1"/>
              <w:rPr>
                <w:sz w:val="28"/>
                <w:szCs w:val="28"/>
              </w:rPr>
            </w:pPr>
            <w:r w:rsidRPr="00364CC1">
              <w:rPr>
                <w:sz w:val="28"/>
                <w:szCs w:val="28"/>
              </w:rPr>
              <w:t> </w:t>
            </w:r>
          </w:p>
        </w:tc>
        <w:tc>
          <w:tcPr>
            <w:tcW w:w="1800" w:type="dxa"/>
            <w:tcBorders>
              <w:top w:val="outset" w:sz="6" w:space="0" w:color="auto"/>
              <w:left w:val="outset" w:sz="6" w:space="0" w:color="auto"/>
              <w:bottom w:val="outset" w:sz="6" w:space="0" w:color="auto"/>
              <w:right w:val="outset" w:sz="6" w:space="0" w:color="auto"/>
            </w:tcBorders>
            <w:hideMark/>
          </w:tcPr>
          <w:p w:rsidR="00EE1687" w:rsidRPr="00364CC1" w:rsidRDefault="00EE1687" w:rsidP="00023632">
            <w:pPr>
              <w:rPr>
                <w:sz w:val="28"/>
                <w:szCs w:val="28"/>
              </w:rPr>
            </w:pPr>
            <w:r w:rsidRPr="00364CC1">
              <w:rPr>
                <w:sz w:val="28"/>
                <w:szCs w:val="28"/>
              </w:rPr>
              <w:t>+</w:t>
            </w:r>
          </w:p>
        </w:tc>
        <w:tc>
          <w:tcPr>
            <w:tcW w:w="2100" w:type="dxa"/>
            <w:tcBorders>
              <w:top w:val="outset" w:sz="6" w:space="0" w:color="auto"/>
              <w:left w:val="outset" w:sz="6" w:space="0" w:color="auto"/>
              <w:bottom w:val="outset" w:sz="6" w:space="0" w:color="auto"/>
              <w:right w:val="outset" w:sz="6" w:space="0" w:color="auto"/>
            </w:tcBorders>
            <w:hideMark/>
          </w:tcPr>
          <w:p w:rsidR="00EE1687" w:rsidRPr="00364CC1" w:rsidRDefault="00EE1687" w:rsidP="00023632">
            <w:pPr>
              <w:rPr>
                <w:sz w:val="28"/>
                <w:szCs w:val="28"/>
              </w:rPr>
            </w:pPr>
            <w:r w:rsidRPr="00364CC1">
              <w:rPr>
                <w:sz w:val="28"/>
                <w:szCs w:val="28"/>
              </w:rPr>
              <w:t>+</w:t>
            </w:r>
          </w:p>
        </w:tc>
        <w:tc>
          <w:tcPr>
            <w:tcW w:w="1620" w:type="dxa"/>
            <w:tcBorders>
              <w:top w:val="outset" w:sz="6" w:space="0" w:color="auto"/>
              <w:left w:val="outset" w:sz="6" w:space="0" w:color="auto"/>
              <w:bottom w:val="outset" w:sz="6" w:space="0" w:color="auto"/>
              <w:right w:val="outset" w:sz="6" w:space="0" w:color="auto"/>
            </w:tcBorders>
            <w:hideMark/>
          </w:tcPr>
          <w:p w:rsidR="00EE1687" w:rsidRPr="00364CC1" w:rsidRDefault="00EE1687" w:rsidP="00023632">
            <w:pPr>
              <w:rPr>
                <w:sz w:val="28"/>
                <w:szCs w:val="28"/>
              </w:rPr>
            </w:pPr>
            <w:r w:rsidRPr="00364CC1">
              <w:rPr>
                <w:sz w:val="28"/>
                <w:szCs w:val="28"/>
              </w:rPr>
              <w:t>+</w:t>
            </w:r>
          </w:p>
        </w:tc>
        <w:tc>
          <w:tcPr>
            <w:tcW w:w="1545" w:type="dxa"/>
            <w:tcBorders>
              <w:top w:val="outset" w:sz="6" w:space="0" w:color="auto"/>
              <w:left w:val="outset" w:sz="6" w:space="0" w:color="auto"/>
              <w:bottom w:val="outset" w:sz="6" w:space="0" w:color="auto"/>
              <w:right w:val="outset" w:sz="6" w:space="0" w:color="auto"/>
            </w:tcBorders>
            <w:hideMark/>
          </w:tcPr>
          <w:p w:rsidR="00EE1687" w:rsidRPr="00364CC1" w:rsidRDefault="00EE1687" w:rsidP="00023632">
            <w:pPr>
              <w:rPr>
                <w:sz w:val="28"/>
                <w:szCs w:val="28"/>
              </w:rPr>
            </w:pPr>
            <w:r w:rsidRPr="00364CC1">
              <w:rPr>
                <w:sz w:val="28"/>
                <w:szCs w:val="28"/>
              </w:rPr>
              <w:t>+</w:t>
            </w:r>
          </w:p>
        </w:tc>
      </w:tr>
      <w:tr w:rsidR="00EE1687" w:rsidRPr="00364CC1" w:rsidTr="00023632">
        <w:trPr>
          <w:tblCellSpacing w:w="0" w:type="dxa"/>
        </w:trPr>
        <w:tc>
          <w:tcPr>
            <w:tcW w:w="2520" w:type="dxa"/>
            <w:tcBorders>
              <w:top w:val="outset" w:sz="6" w:space="0" w:color="auto"/>
              <w:left w:val="outset" w:sz="6" w:space="0" w:color="auto"/>
              <w:bottom w:val="outset" w:sz="6" w:space="0" w:color="auto"/>
              <w:right w:val="outset" w:sz="6" w:space="0" w:color="auto"/>
            </w:tcBorders>
            <w:hideMark/>
          </w:tcPr>
          <w:p w:rsidR="00EE1687" w:rsidRPr="00364CC1" w:rsidRDefault="00EE1687" w:rsidP="00023632">
            <w:pPr>
              <w:rPr>
                <w:sz w:val="28"/>
                <w:szCs w:val="28"/>
              </w:rPr>
            </w:pPr>
            <w:r w:rsidRPr="00364CC1">
              <w:rPr>
                <w:sz w:val="28"/>
                <w:szCs w:val="28"/>
              </w:rPr>
              <w:t>Родная литература</w:t>
            </w:r>
          </w:p>
        </w:tc>
        <w:tc>
          <w:tcPr>
            <w:tcW w:w="1800" w:type="dxa"/>
            <w:tcBorders>
              <w:top w:val="outset" w:sz="6" w:space="0" w:color="auto"/>
              <w:left w:val="outset" w:sz="6" w:space="0" w:color="auto"/>
              <w:bottom w:val="outset" w:sz="6" w:space="0" w:color="auto"/>
              <w:right w:val="outset" w:sz="6" w:space="0" w:color="auto"/>
            </w:tcBorders>
            <w:hideMark/>
          </w:tcPr>
          <w:p w:rsidR="00EE1687" w:rsidRPr="00364CC1" w:rsidRDefault="00EE1687" w:rsidP="00023632">
            <w:pPr>
              <w:rPr>
                <w:sz w:val="28"/>
                <w:szCs w:val="28"/>
              </w:rPr>
            </w:pPr>
            <w:r w:rsidRPr="00364CC1">
              <w:rPr>
                <w:sz w:val="28"/>
                <w:szCs w:val="28"/>
              </w:rPr>
              <w:t>+</w:t>
            </w:r>
          </w:p>
        </w:tc>
        <w:tc>
          <w:tcPr>
            <w:tcW w:w="2100" w:type="dxa"/>
            <w:tcBorders>
              <w:top w:val="outset" w:sz="6" w:space="0" w:color="auto"/>
              <w:left w:val="outset" w:sz="6" w:space="0" w:color="auto"/>
              <w:bottom w:val="outset" w:sz="6" w:space="0" w:color="auto"/>
              <w:right w:val="outset" w:sz="6" w:space="0" w:color="auto"/>
            </w:tcBorders>
            <w:hideMark/>
          </w:tcPr>
          <w:p w:rsidR="00EE1687" w:rsidRPr="00364CC1" w:rsidRDefault="00EE1687" w:rsidP="00023632">
            <w:pPr>
              <w:rPr>
                <w:sz w:val="28"/>
                <w:szCs w:val="28"/>
              </w:rPr>
            </w:pPr>
            <w:r w:rsidRPr="00364CC1">
              <w:rPr>
                <w:sz w:val="28"/>
                <w:szCs w:val="28"/>
              </w:rPr>
              <w:t>+</w:t>
            </w:r>
          </w:p>
        </w:tc>
        <w:tc>
          <w:tcPr>
            <w:tcW w:w="1620" w:type="dxa"/>
            <w:tcBorders>
              <w:top w:val="outset" w:sz="6" w:space="0" w:color="auto"/>
              <w:left w:val="outset" w:sz="6" w:space="0" w:color="auto"/>
              <w:bottom w:val="outset" w:sz="6" w:space="0" w:color="auto"/>
              <w:right w:val="outset" w:sz="6" w:space="0" w:color="auto"/>
            </w:tcBorders>
            <w:hideMark/>
          </w:tcPr>
          <w:p w:rsidR="00EE1687" w:rsidRPr="00364CC1" w:rsidRDefault="00EE1687" w:rsidP="00023632">
            <w:pPr>
              <w:rPr>
                <w:sz w:val="28"/>
                <w:szCs w:val="28"/>
              </w:rPr>
            </w:pPr>
            <w:r w:rsidRPr="00364CC1">
              <w:rPr>
                <w:sz w:val="28"/>
                <w:szCs w:val="28"/>
              </w:rPr>
              <w:t>+</w:t>
            </w:r>
          </w:p>
        </w:tc>
        <w:tc>
          <w:tcPr>
            <w:tcW w:w="1545" w:type="dxa"/>
            <w:tcBorders>
              <w:top w:val="outset" w:sz="6" w:space="0" w:color="auto"/>
              <w:left w:val="outset" w:sz="6" w:space="0" w:color="auto"/>
              <w:bottom w:val="outset" w:sz="6" w:space="0" w:color="auto"/>
              <w:right w:val="outset" w:sz="6" w:space="0" w:color="auto"/>
            </w:tcBorders>
            <w:hideMark/>
          </w:tcPr>
          <w:p w:rsidR="00EE1687" w:rsidRPr="00364CC1" w:rsidRDefault="00EE1687" w:rsidP="00023632">
            <w:pPr>
              <w:rPr>
                <w:sz w:val="28"/>
                <w:szCs w:val="28"/>
              </w:rPr>
            </w:pPr>
            <w:r w:rsidRPr="00364CC1">
              <w:rPr>
                <w:sz w:val="28"/>
                <w:szCs w:val="28"/>
              </w:rPr>
              <w:t>+</w:t>
            </w:r>
          </w:p>
        </w:tc>
      </w:tr>
      <w:tr w:rsidR="00EE1687" w:rsidRPr="00364CC1" w:rsidTr="00023632">
        <w:trPr>
          <w:tblCellSpacing w:w="0" w:type="dxa"/>
        </w:trPr>
        <w:tc>
          <w:tcPr>
            <w:tcW w:w="2520" w:type="dxa"/>
            <w:tcBorders>
              <w:top w:val="outset" w:sz="6" w:space="0" w:color="auto"/>
              <w:left w:val="outset" w:sz="6" w:space="0" w:color="auto"/>
              <w:bottom w:val="outset" w:sz="6" w:space="0" w:color="auto"/>
              <w:right w:val="outset" w:sz="6" w:space="0" w:color="auto"/>
            </w:tcBorders>
            <w:hideMark/>
          </w:tcPr>
          <w:p w:rsidR="00EE1687" w:rsidRPr="00364CC1" w:rsidRDefault="00EE1687" w:rsidP="00023632">
            <w:pPr>
              <w:rPr>
                <w:sz w:val="28"/>
                <w:szCs w:val="28"/>
              </w:rPr>
            </w:pPr>
            <w:r w:rsidRPr="00364CC1">
              <w:rPr>
                <w:sz w:val="28"/>
                <w:szCs w:val="28"/>
              </w:rPr>
              <w:t>Иностранный язык</w:t>
            </w:r>
          </w:p>
        </w:tc>
        <w:tc>
          <w:tcPr>
            <w:tcW w:w="1800" w:type="dxa"/>
            <w:tcBorders>
              <w:top w:val="outset" w:sz="6" w:space="0" w:color="auto"/>
              <w:left w:val="outset" w:sz="6" w:space="0" w:color="auto"/>
              <w:bottom w:val="outset" w:sz="6" w:space="0" w:color="auto"/>
              <w:right w:val="outset" w:sz="6" w:space="0" w:color="auto"/>
            </w:tcBorders>
            <w:hideMark/>
          </w:tcPr>
          <w:p w:rsidR="00EE1687" w:rsidRPr="00364CC1" w:rsidRDefault="00EE1687" w:rsidP="00023632">
            <w:pPr>
              <w:rPr>
                <w:sz w:val="28"/>
                <w:szCs w:val="28"/>
              </w:rPr>
            </w:pPr>
            <w:r w:rsidRPr="00364CC1">
              <w:rPr>
                <w:sz w:val="28"/>
                <w:szCs w:val="28"/>
              </w:rPr>
              <w:t>+</w:t>
            </w:r>
          </w:p>
        </w:tc>
        <w:tc>
          <w:tcPr>
            <w:tcW w:w="2100" w:type="dxa"/>
            <w:tcBorders>
              <w:top w:val="outset" w:sz="6" w:space="0" w:color="auto"/>
              <w:left w:val="outset" w:sz="6" w:space="0" w:color="auto"/>
              <w:bottom w:val="outset" w:sz="6" w:space="0" w:color="auto"/>
              <w:right w:val="outset" w:sz="6" w:space="0" w:color="auto"/>
            </w:tcBorders>
            <w:hideMark/>
          </w:tcPr>
          <w:p w:rsidR="00EE1687" w:rsidRPr="00364CC1" w:rsidRDefault="00EE1687" w:rsidP="00023632">
            <w:pPr>
              <w:rPr>
                <w:sz w:val="28"/>
                <w:szCs w:val="28"/>
              </w:rPr>
            </w:pPr>
            <w:r w:rsidRPr="00364CC1">
              <w:rPr>
                <w:sz w:val="28"/>
                <w:szCs w:val="28"/>
              </w:rPr>
              <w:t> </w:t>
            </w:r>
          </w:p>
        </w:tc>
        <w:tc>
          <w:tcPr>
            <w:tcW w:w="1620" w:type="dxa"/>
            <w:tcBorders>
              <w:top w:val="outset" w:sz="6" w:space="0" w:color="auto"/>
              <w:left w:val="outset" w:sz="6" w:space="0" w:color="auto"/>
              <w:bottom w:val="outset" w:sz="6" w:space="0" w:color="auto"/>
              <w:right w:val="outset" w:sz="6" w:space="0" w:color="auto"/>
            </w:tcBorders>
            <w:hideMark/>
          </w:tcPr>
          <w:p w:rsidR="00EE1687" w:rsidRPr="00364CC1" w:rsidRDefault="00EE1687" w:rsidP="00023632">
            <w:pPr>
              <w:rPr>
                <w:sz w:val="28"/>
                <w:szCs w:val="28"/>
              </w:rPr>
            </w:pPr>
            <w:r w:rsidRPr="00364CC1">
              <w:rPr>
                <w:sz w:val="28"/>
                <w:szCs w:val="28"/>
              </w:rPr>
              <w:t>+</w:t>
            </w:r>
          </w:p>
        </w:tc>
        <w:tc>
          <w:tcPr>
            <w:tcW w:w="1545" w:type="dxa"/>
            <w:tcBorders>
              <w:top w:val="outset" w:sz="6" w:space="0" w:color="auto"/>
              <w:left w:val="outset" w:sz="6" w:space="0" w:color="auto"/>
              <w:bottom w:val="outset" w:sz="6" w:space="0" w:color="auto"/>
              <w:right w:val="outset" w:sz="6" w:space="0" w:color="auto"/>
            </w:tcBorders>
            <w:hideMark/>
          </w:tcPr>
          <w:p w:rsidR="00EE1687" w:rsidRPr="00364CC1" w:rsidRDefault="00EE1687" w:rsidP="00023632">
            <w:pPr>
              <w:rPr>
                <w:sz w:val="28"/>
                <w:szCs w:val="28"/>
              </w:rPr>
            </w:pPr>
            <w:r w:rsidRPr="00364CC1">
              <w:rPr>
                <w:sz w:val="28"/>
                <w:szCs w:val="28"/>
              </w:rPr>
              <w:t>+</w:t>
            </w:r>
          </w:p>
        </w:tc>
      </w:tr>
      <w:tr w:rsidR="00EE1687" w:rsidRPr="00364CC1" w:rsidTr="00023632">
        <w:trPr>
          <w:tblCellSpacing w:w="0" w:type="dxa"/>
        </w:trPr>
        <w:tc>
          <w:tcPr>
            <w:tcW w:w="2520" w:type="dxa"/>
            <w:tcBorders>
              <w:top w:val="outset" w:sz="6" w:space="0" w:color="auto"/>
              <w:left w:val="outset" w:sz="6" w:space="0" w:color="auto"/>
              <w:bottom w:val="outset" w:sz="6" w:space="0" w:color="auto"/>
              <w:right w:val="outset" w:sz="6" w:space="0" w:color="auto"/>
            </w:tcBorders>
            <w:hideMark/>
          </w:tcPr>
          <w:p w:rsidR="00EE1687" w:rsidRPr="00364CC1" w:rsidRDefault="00EE1687" w:rsidP="00023632">
            <w:pPr>
              <w:rPr>
                <w:sz w:val="28"/>
                <w:szCs w:val="28"/>
              </w:rPr>
            </w:pPr>
            <w:r w:rsidRPr="00364CC1">
              <w:rPr>
                <w:sz w:val="28"/>
                <w:szCs w:val="28"/>
              </w:rPr>
              <w:t>Математика</w:t>
            </w:r>
          </w:p>
        </w:tc>
        <w:tc>
          <w:tcPr>
            <w:tcW w:w="1800" w:type="dxa"/>
            <w:tcBorders>
              <w:top w:val="outset" w:sz="6" w:space="0" w:color="auto"/>
              <w:left w:val="outset" w:sz="6" w:space="0" w:color="auto"/>
              <w:bottom w:val="outset" w:sz="6" w:space="0" w:color="auto"/>
              <w:right w:val="outset" w:sz="6" w:space="0" w:color="auto"/>
            </w:tcBorders>
            <w:hideMark/>
          </w:tcPr>
          <w:p w:rsidR="00EE1687" w:rsidRPr="00364CC1" w:rsidRDefault="00EE1687" w:rsidP="00023632">
            <w:pPr>
              <w:rPr>
                <w:sz w:val="28"/>
                <w:szCs w:val="28"/>
              </w:rPr>
            </w:pPr>
            <w:r w:rsidRPr="00364CC1">
              <w:rPr>
                <w:sz w:val="28"/>
                <w:szCs w:val="28"/>
              </w:rPr>
              <w:t>+</w:t>
            </w:r>
          </w:p>
        </w:tc>
        <w:tc>
          <w:tcPr>
            <w:tcW w:w="2100" w:type="dxa"/>
            <w:tcBorders>
              <w:top w:val="outset" w:sz="6" w:space="0" w:color="auto"/>
              <w:left w:val="outset" w:sz="6" w:space="0" w:color="auto"/>
              <w:bottom w:val="outset" w:sz="6" w:space="0" w:color="auto"/>
              <w:right w:val="outset" w:sz="6" w:space="0" w:color="auto"/>
            </w:tcBorders>
            <w:hideMark/>
          </w:tcPr>
          <w:p w:rsidR="00EE1687" w:rsidRPr="00364CC1" w:rsidRDefault="00EE1687" w:rsidP="00023632">
            <w:pPr>
              <w:rPr>
                <w:sz w:val="28"/>
                <w:szCs w:val="28"/>
              </w:rPr>
            </w:pPr>
            <w:r w:rsidRPr="00364CC1">
              <w:rPr>
                <w:sz w:val="28"/>
                <w:szCs w:val="28"/>
              </w:rPr>
              <w:t>+</w:t>
            </w:r>
          </w:p>
        </w:tc>
        <w:tc>
          <w:tcPr>
            <w:tcW w:w="1620" w:type="dxa"/>
            <w:tcBorders>
              <w:top w:val="outset" w:sz="6" w:space="0" w:color="auto"/>
              <w:left w:val="outset" w:sz="6" w:space="0" w:color="auto"/>
              <w:bottom w:val="outset" w:sz="6" w:space="0" w:color="auto"/>
              <w:right w:val="outset" w:sz="6" w:space="0" w:color="auto"/>
            </w:tcBorders>
            <w:hideMark/>
          </w:tcPr>
          <w:p w:rsidR="00EE1687" w:rsidRPr="00364CC1" w:rsidRDefault="00EE1687" w:rsidP="00023632">
            <w:pPr>
              <w:rPr>
                <w:sz w:val="28"/>
                <w:szCs w:val="28"/>
              </w:rPr>
            </w:pPr>
            <w:r w:rsidRPr="00364CC1">
              <w:rPr>
                <w:sz w:val="28"/>
                <w:szCs w:val="28"/>
              </w:rPr>
              <w:t>+</w:t>
            </w:r>
          </w:p>
        </w:tc>
        <w:tc>
          <w:tcPr>
            <w:tcW w:w="1545" w:type="dxa"/>
            <w:tcBorders>
              <w:top w:val="outset" w:sz="6" w:space="0" w:color="auto"/>
              <w:left w:val="outset" w:sz="6" w:space="0" w:color="auto"/>
              <w:bottom w:val="outset" w:sz="6" w:space="0" w:color="auto"/>
              <w:right w:val="outset" w:sz="6" w:space="0" w:color="auto"/>
            </w:tcBorders>
            <w:hideMark/>
          </w:tcPr>
          <w:p w:rsidR="00EE1687" w:rsidRPr="00364CC1" w:rsidRDefault="00EE1687" w:rsidP="00023632">
            <w:pPr>
              <w:rPr>
                <w:sz w:val="28"/>
                <w:szCs w:val="28"/>
              </w:rPr>
            </w:pPr>
            <w:r w:rsidRPr="00364CC1">
              <w:rPr>
                <w:sz w:val="28"/>
                <w:szCs w:val="28"/>
              </w:rPr>
              <w:t> </w:t>
            </w:r>
          </w:p>
        </w:tc>
      </w:tr>
      <w:tr w:rsidR="00EE1687" w:rsidRPr="00364CC1" w:rsidTr="00023632">
        <w:trPr>
          <w:tblCellSpacing w:w="0" w:type="dxa"/>
        </w:trPr>
        <w:tc>
          <w:tcPr>
            <w:tcW w:w="2520" w:type="dxa"/>
            <w:tcBorders>
              <w:top w:val="outset" w:sz="6" w:space="0" w:color="auto"/>
              <w:left w:val="outset" w:sz="6" w:space="0" w:color="auto"/>
              <w:bottom w:val="outset" w:sz="6" w:space="0" w:color="auto"/>
              <w:right w:val="outset" w:sz="6" w:space="0" w:color="auto"/>
            </w:tcBorders>
            <w:hideMark/>
          </w:tcPr>
          <w:p w:rsidR="00EE1687" w:rsidRPr="00364CC1" w:rsidRDefault="00EE1687" w:rsidP="00023632">
            <w:pPr>
              <w:rPr>
                <w:sz w:val="28"/>
                <w:szCs w:val="28"/>
              </w:rPr>
            </w:pPr>
            <w:r w:rsidRPr="00364CC1">
              <w:rPr>
                <w:sz w:val="28"/>
                <w:szCs w:val="28"/>
              </w:rPr>
              <w:t>Окружающий</w:t>
            </w:r>
          </w:p>
          <w:p w:rsidR="00EE1687" w:rsidRPr="00364CC1" w:rsidRDefault="00EE1687" w:rsidP="00023632">
            <w:pPr>
              <w:spacing w:before="100" w:beforeAutospacing="1" w:after="100" w:afterAutospacing="1"/>
              <w:rPr>
                <w:sz w:val="28"/>
                <w:szCs w:val="28"/>
              </w:rPr>
            </w:pPr>
            <w:r w:rsidRPr="00364CC1">
              <w:rPr>
                <w:sz w:val="28"/>
                <w:szCs w:val="28"/>
              </w:rPr>
              <w:t>мир</w:t>
            </w:r>
          </w:p>
        </w:tc>
        <w:tc>
          <w:tcPr>
            <w:tcW w:w="1800" w:type="dxa"/>
            <w:tcBorders>
              <w:top w:val="outset" w:sz="6" w:space="0" w:color="auto"/>
              <w:left w:val="outset" w:sz="6" w:space="0" w:color="auto"/>
              <w:bottom w:val="outset" w:sz="6" w:space="0" w:color="auto"/>
              <w:right w:val="outset" w:sz="6" w:space="0" w:color="auto"/>
            </w:tcBorders>
            <w:hideMark/>
          </w:tcPr>
          <w:p w:rsidR="00EE1687" w:rsidRPr="00364CC1" w:rsidRDefault="00EE1687" w:rsidP="00023632">
            <w:pPr>
              <w:rPr>
                <w:sz w:val="28"/>
                <w:szCs w:val="28"/>
              </w:rPr>
            </w:pPr>
            <w:r w:rsidRPr="00364CC1">
              <w:rPr>
                <w:sz w:val="28"/>
                <w:szCs w:val="28"/>
              </w:rPr>
              <w:t>+</w:t>
            </w:r>
          </w:p>
        </w:tc>
        <w:tc>
          <w:tcPr>
            <w:tcW w:w="2100" w:type="dxa"/>
            <w:tcBorders>
              <w:top w:val="outset" w:sz="6" w:space="0" w:color="auto"/>
              <w:left w:val="outset" w:sz="6" w:space="0" w:color="auto"/>
              <w:bottom w:val="outset" w:sz="6" w:space="0" w:color="auto"/>
              <w:right w:val="outset" w:sz="6" w:space="0" w:color="auto"/>
            </w:tcBorders>
            <w:hideMark/>
          </w:tcPr>
          <w:p w:rsidR="00EE1687" w:rsidRPr="00364CC1" w:rsidRDefault="00EE1687" w:rsidP="00023632">
            <w:pPr>
              <w:rPr>
                <w:sz w:val="28"/>
                <w:szCs w:val="28"/>
              </w:rPr>
            </w:pPr>
            <w:r w:rsidRPr="00364CC1">
              <w:rPr>
                <w:sz w:val="28"/>
                <w:szCs w:val="28"/>
              </w:rPr>
              <w:t>+</w:t>
            </w:r>
          </w:p>
        </w:tc>
        <w:tc>
          <w:tcPr>
            <w:tcW w:w="1620" w:type="dxa"/>
            <w:tcBorders>
              <w:top w:val="outset" w:sz="6" w:space="0" w:color="auto"/>
              <w:left w:val="outset" w:sz="6" w:space="0" w:color="auto"/>
              <w:bottom w:val="outset" w:sz="6" w:space="0" w:color="auto"/>
              <w:right w:val="outset" w:sz="6" w:space="0" w:color="auto"/>
            </w:tcBorders>
            <w:hideMark/>
          </w:tcPr>
          <w:p w:rsidR="00EE1687" w:rsidRPr="00364CC1" w:rsidRDefault="00EE1687" w:rsidP="00023632">
            <w:pPr>
              <w:rPr>
                <w:sz w:val="28"/>
                <w:szCs w:val="28"/>
              </w:rPr>
            </w:pPr>
            <w:r w:rsidRPr="00364CC1">
              <w:rPr>
                <w:sz w:val="28"/>
                <w:szCs w:val="28"/>
              </w:rPr>
              <w:t>+</w:t>
            </w:r>
          </w:p>
        </w:tc>
        <w:tc>
          <w:tcPr>
            <w:tcW w:w="1545" w:type="dxa"/>
            <w:tcBorders>
              <w:top w:val="outset" w:sz="6" w:space="0" w:color="auto"/>
              <w:left w:val="outset" w:sz="6" w:space="0" w:color="auto"/>
              <w:bottom w:val="outset" w:sz="6" w:space="0" w:color="auto"/>
              <w:right w:val="outset" w:sz="6" w:space="0" w:color="auto"/>
            </w:tcBorders>
            <w:hideMark/>
          </w:tcPr>
          <w:p w:rsidR="00EE1687" w:rsidRPr="00364CC1" w:rsidRDefault="00EE1687" w:rsidP="00023632">
            <w:pPr>
              <w:rPr>
                <w:sz w:val="28"/>
                <w:szCs w:val="28"/>
              </w:rPr>
            </w:pPr>
            <w:r w:rsidRPr="00364CC1">
              <w:rPr>
                <w:sz w:val="28"/>
                <w:szCs w:val="28"/>
              </w:rPr>
              <w:t>+</w:t>
            </w:r>
          </w:p>
        </w:tc>
      </w:tr>
      <w:tr w:rsidR="00EE1687" w:rsidRPr="00364CC1" w:rsidTr="00023632">
        <w:trPr>
          <w:tblCellSpacing w:w="0" w:type="dxa"/>
        </w:trPr>
        <w:tc>
          <w:tcPr>
            <w:tcW w:w="2520" w:type="dxa"/>
            <w:tcBorders>
              <w:top w:val="outset" w:sz="6" w:space="0" w:color="auto"/>
              <w:left w:val="outset" w:sz="6" w:space="0" w:color="auto"/>
              <w:bottom w:val="outset" w:sz="6" w:space="0" w:color="auto"/>
              <w:right w:val="outset" w:sz="6" w:space="0" w:color="auto"/>
            </w:tcBorders>
            <w:hideMark/>
          </w:tcPr>
          <w:p w:rsidR="00EE1687" w:rsidRPr="00364CC1" w:rsidRDefault="00EE1687" w:rsidP="00023632">
            <w:pPr>
              <w:rPr>
                <w:sz w:val="28"/>
                <w:szCs w:val="28"/>
              </w:rPr>
            </w:pPr>
            <w:r w:rsidRPr="00364CC1">
              <w:rPr>
                <w:sz w:val="28"/>
                <w:szCs w:val="28"/>
              </w:rPr>
              <w:t>Музыка</w:t>
            </w:r>
          </w:p>
        </w:tc>
        <w:tc>
          <w:tcPr>
            <w:tcW w:w="1800" w:type="dxa"/>
            <w:tcBorders>
              <w:top w:val="outset" w:sz="6" w:space="0" w:color="auto"/>
              <w:left w:val="outset" w:sz="6" w:space="0" w:color="auto"/>
              <w:bottom w:val="outset" w:sz="6" w:space="0" w:color="auto"/>
              <w:right w:val="outset" w:sz="6" w:space="0" w:color="auto"/>
            </w:tcBorders>
            <w:hideMark/>
          </w:tcPr>
          <w:p w:rsidR="00EE1687" w:rsidRPr="00364CC1" w:rsidRDefault="00EE1687" w:rsidP="00023632">
            <w:pPr>
              <w:rPr>
                <w:sz w:val="28"/>
                <w:szCs w:val="28"/>
              </w:rPr>
            </w:pPr>
            <w:r w:rsidRPr="00364CC1">
              <w:rPr>
                <w:sz w:val="28"/>
                <w:szCs w:val="28"/>
              </w:rPr>
              <w:t>+</w:t>
            </w:r>
          </w:p>
        </w:tc>
        <w:tc>
          <w:tcPr>
            <w:tcW w:w="2100" w:type="dxa"/>
            <w:tcBorders>
              <w:top w:val="outset" w:sz="6" w:space="0" w:color="auto"/>
              <w:left w:val="outset" w:sz="6" w:space="0" w:color="auto"/>
              <w:bottom w:val="outset" w:sz="6" w:space="0" w:color="auto"/>
              <w:right w:val="outset" w:sz="6" w:space="0" w:color="auto"/>
            </w:tcBorders>
            <w:hideMark/>
          </w:tcPr>
          <w:p w:rsidR="00EE1687" w:rsidRPr="00364CC1" w:rsidRDefault="00EE1687" w:rsidP="00023632">
            <w:pPr>
              <w:rPr>
                <w:sz w:val="28"/>
                <w:szCs w:val="28"/>
              </w:rPr>
            </w:pPr>
            <w:r w:rsidRPr="00364CC1">
              <w:rPr>
                <w:sz w:val="28"/>
                <w:szCs w:val="28"/>
              </w:rPr>
              <w:t> </w:t>
            </w:r>
          </w:p>
        </w:tc>
        <w:tc>
          <w:tcPr>
            <w:tcW w:w="1620" w:type="dxa"/>
            <w:tcBorders>
              <w:top w:val="outset" w:sz="6" w:space="0" w:color="auto"/>
              <w:left w:val="outset" w:sz="6" w:space="0" w:color="auto"/>
              <w:bottom w:val="outset" w:sz="6" w:space="0" w:color="auto"/>
              <w:right w:val="outset" w:sz="6" w:space="0" w:color="auto"/>
            </w:tcBorders>
            <w:hideMark/>
          </w:tcPr>
          <w:p w:rsidR="00EE1687" w:rsidRPr="00364CC1" w:rsidRDefault="00EE1687" w:rsidP="00023632">
            <w:pPr>
              <w:rPr>
                <w:sz w:val="28"/>
                <w:szCs w:val="28"/>
              </w:rPr>
            </w:pPr>
            <w:r w:rsidRPr="00364CC1">
              <w:rPr>
                <w:sz w:val="28"/>
                <w:szCs w:val="28"/>
              </w:rPr>
              <w:t>+</w:t>
            </w:r>
          </w:p>
        </w:tc>
        <w:tc>
          <w:tcPr>
            <w:tcW w:w="1545" w:type="dxa"/>
            <w:tcBorders>
              <w:top w:val="outset" w:sz="6" w:space="0" w:color="auto"/>
              <w:left w:val="outset" w:sz="6" w:space="0" w:color="auto"/>
              <w:bottom w:val="outset" w:sz="6" w:space="0" w:color="auto"/>
              <w:right w:val="outset" w:sz="6" w:space="0" w:color="auto"/>
            </w:tcBorders>
            <w:hideMark/>
          </w:tcPr>
          <w:p w:rsidR="00EE1687" w:rsidRPr="00364CC1" w:rsidRDefault="00EE1687" w:rsidP="00023632">
            <w:pPr>
              <w:rPr>
                <w:sz w:val="28"/>
                <w:szCs w:val="28"/>
              </w:rPr>
            </w:pPr>
            <w:r w:rsidRPr="00364CC1">
              <w:rPr>
                <w:sz w:val="28"/>
                <w:szCs w:val="28"/>
              </w:rPr>
              <w:t>+</w:t>
            </w:r>
          </w:p>
        </w:tc>
      </w:tr>
      <w:tr w:rsidR="00EE1687" w:rsidRPr="00364CC1" w:rsidTr="00023632">
        <w:trPr>
          <w:tblCellSpacing w:w="0" w:type="dxa"/>
        </w:trPr>
        <w:tc>
          <w:tcPr>
            <w:tcW w:w="2520" w:type="dxa"/>
            <w:tcBorders>
              <w:top w:val="outset" w:sz="6" w:space="0" w:color="auto"/>
              <w:left w:val="outset" w:sz="6" w:space="0" w:color="auto"/>
              <w:bottom w:val="outset" w:sz="6" w:space="0" w:color="auto"/>
              <w:right w:val="outset" w:sz="6" w:space="0" w:color="auto"/>
            </w:tcBorders>
            <w:hideMark/>
          </w:tcPr>
          <w:p w:rsidR="00EE1687" w:rsidRPr="00364CC1" w:rsidRDefault="00EE1687" w:rsidP="00023632">
            <w:pPr>
              <w:rPr>
                <w:sz w:val="28"/>
                <w:szCs w:val="28"/>
              </w:rPr>
            </w:pPr>
            <w:r w:rsidRPr="00364CC1">
              <w:rPr>
                <w:sz w:val="28"/>
                <w:szCs w:val="28"/>
              </w:rPr>
              <w:t>Изобразительное искусство</w:t>
            </w:r>
          </w:p>
        </w:tc>
        <w:tc>
          <w:tcPr>
            <w:tcW w:w="1800" w:type="dxa"/>
            <w:tcBorders>
              <w:top w:val="outset" w:sz="6" w:space="0" w:color="auto"/>
              <w:left w:val="outset" w:sz="6" w:space="0" w:color="auto"/>
              <w:bottom w:val="outset" w:sz="6" w:space="0" w:color="auto"/>
              <w:right w:val="outset" w:sz="6" w:space="0" w:color="auto"/>
            </w:tcBorders>
            <w:hideMark/>
          </w:tcPr>
          <w:p w:rsidR="00EE1687" w:rsidRPr="00364CC1" w:rsidRDefault="00EE1687" w:rsidP="00023632">
            <w:pPr>
              <w:rPr>
                <w:sz w:val="28"/>
                <w:szCs w:val="28"/>
              </w:rPr>
            </w:pPr>
            <w:r w:rsidRPr="00364CC1">
              <w:rPr>
                <w:sz w:val="28"/>
                <w:szCs w:val="28"/>
              </w:rPr>
              <w:t>+</w:t>
            </w:r>
          </w:p>
        </w:tc>
        <w:tc>
          <w:tcPr>
            <w:tcW w:w="2100" w:type="dxa"/>
            <w:tcBorders>
              <w:top w:val="outset" w:sz="6" w:space="0" w:color="auto"/>
              <w:left w:val="outset" w:sz="6" w:space="0" w:color="auto"/>
              <w:bottom w:val="outset" w:sz="6" w:space="0" w:color="auto"/>
              <w:right w:val="outset" w:sz="6" w:space="0" w:color="auto"/>
            </w:tcBorders>
            <w:hideMark/>
          </w:tcPr>
          <w:p w:rsidR="00EE1687" w:rsidRPr="00364CC1" w:rsidRDefault="00EE1687" w:rsidP="00023632">
            <w:pPr>
              <w:rPr>
                <w:sz w:val="28"/>
                <w:szCs w:val="28"/>
              </w:rPr>
            </w:pPr>
            <w:r w:rsidRPr="00364CC1">
              <w:rPr>
                <w:sz w:val="28"/>
                <w:szCs w:val="28"/>
              </w:rPr>
              <w:t> </w:t>
            </w:r>
          </w:p>
        </w:tc>
        <w:tc>
          <w:tcPr>
            <w:tcW w:w="1620" w:type="dxa"/>
            <w:tcBorders>
              <w:top w:val="outset" w:sz="6" w:space="0" w:color="auto"/>
              <w:left w:val="outset" w:sz="6" w:space="0" w:color="auto"/>
              <w:bottom w:val="outset" w:sz="6" w:space="0" w:color="auto"/>
              <w:right w:val="outset" w:sz="6" w:space="0" w:color="auto"/>
            </w:tcBorders>
            <w:hideMark/>
          </w:tcPr>
          <w:p w:rsidR="00EE1687" w:rsidRPr="00364CC1" w:rsidRDefault="00EE1687" w:rsidP="00023632">
            <w:pPr>
              <w:rPr>
                <w:sz w:val="28"/>
                <w:szCs w:val="28"/>
              </w:rPr>
            </w:pPr>
            <w:r w:rsidRPr="00364CC1">
              <w:rPr>
                <w:sz w:val="28"/>
                <w:szCs w:val="28"/>
              </w:rPr>
              <w:t>+</w:t>
            </w:r>
          </w:p>
        </w:tc>
        <w:tc>
          <w:tcPr>
            <w:tcW w:w="1545" w:type="dxa"/>
            <w:tcBorders>
              <w:top w:val="outset" w:sz="6" w:space="0" w:color="auto"/>
              <w:left w:val="outset" w:sz="6" w:space="0" w:color="auto"/>
              <w:bottom w:val="outset" w:sz="6" w:space="0" w:color="auto"/>
              <w:right w:val="outset" w:sz="6" w:space="0" w:color="auto"/>
            </w:tcBorders>
            <w:hideMark/>
          </w:tcPr>
          <w:p w:rsidR="00EE1687" w:rsidRPr="00364CC1" w:rsidRDefault="00EE1687" w:rsidP="00023632">
            <w:pPr>
              <w:rPr>
                <w:sz w:val="28"/>
                <w:szCs w:val="28"/>
              </w:rPr>
            </w:pPr>
            <w:r w:rsidRPr="00364CC1">
              <w:rPr>
                <w:sz w:val="28"/>
                <w:szCs w:val="28"/>
              </w:rPr>
              <w:t>+</w:t>
            </w:r>
          </w:p>
        </w:tc>
      </w:tr>
      <w:tr w:rsidR="00EE1687" w:rsidRPr="00364CC1" w:rsidTr="00023632">
        <w:trPr>
          <w:tblCellSpacing w:w="0" w:type="dxa"/>
        </w:trPr>
        <w:tc>
          <w:tcPr>
            <w:tcW w:w="2520" w:type="dxa"/>
            <w:tcBorders>
              <w:top w:val="outset" w:sz="6" w:space="0" w:color="auto"/>
              <w:left w:val="outset" w:sz="6" w:space="0" w:color="auto"/>
              <w:bottom w:val="outset" w:sz="6" w:space="0" w:color="auto"/>
              <w:right w:val="outset" w:sz="6" w:space="0" w:color="auto"/>
            </w:tcBorders>
            <w:hideMark/>
          </w:tcPr>
          <w:p w:rsidR="00EE1687" w:rsidRPr="00364CC1" w:rsidRDefault="00EE1687" w:rsidP="00023632">
            <w:pPr>
              <w:rPr>
                <w:sz w:val="28"/>
                <w:szCs w:val="28"/>
              </w:rPr>
            </w:pPr>
            <w:r w:rsidRPr="00364CC1">
              <w:rPr>
                <w:sz w:val="28"/>
                <w:szCs w:val="28"/>
              </w:rPr>
              <w:t>Технология</w:t>
            </w:r>
          </w:p>
        </w:tc>
        <w:tc>
          <w:tcPr>
            <w:tcW w:w="1800" w:type="dxa"/>
            <w:tcBorders>
              <w:top w:val="outset" w:sz="6" w:space="0" w:color="auto"/>
              <w:left w:val="outset" w:sz="6" w:space="0" w:color="auto"/>
              <w:bottom w:val="outset" w:sz="6" w:space="0" w:color="auto"/>
              <w:right w:val="outset" w:sz="6" w:space="0" w:color="auto"/>
            </w:tcBorders>
            <w:hideMark/>
          </w:tcPr>
          <w:p w:rsidR="00EE1687" w:rsidRPr="00364CC1" w:rsidRDefault="00EE1687" w:rsidP="00023632">
            <w:pPr>
              <w:rPr>
                <w:sz w:val="28"/>
                <w:szCs w:val="28"/>
              </w:rPr>
            </w:pPr>
            <w:r w:rsidRPr="00364CC1">
              <w:rPr>
                <w:sz w:val="28"/>
                <w:szCs w:val="28"/>
              </w:rPr>
              <w:t>+</w:t>
            </w:r>
          </w:p>
        </w:tc>
        <w:tc>
          <w:tcPr>
            <w:tcW w:w="2100" w:type="dxa"/>
            <w:tcBorders>
              <w:top w:val="outset" w:sz="6" w:space="0" w:color="auto"/>
              <w:left w:val="outset" w:sz="6" w:space="0" w:color="auto"/>
              <w:bottom w:val="outset" w:sz="6" w:space="0" w:color="auto"/>
              <w:right w:val="outset" w:sz="6" w:space="0" w:color="auto"/>
            </w:tcBorders>
            <w:hideMark/>
          </w:tcPr>
          <w:p w:rsidR="00EE1687" w:rsidRPr="00364CC1" w:rsidRDefault="00EE1687" w:rsidP="00023632">
            <w:pPr>
              <w:rPr>
                <w:sz w:val="28"/>
                <w:szCs w:val="28"/>
              </w:rPr>
            </w:pPr>
            <w:r w:rsidRPr="00364CC1">
              <w:rPr>
                <w:sz w:val="28"/>
                <w:szCs w:val="28"/>
              </w:rPr>
              <w:t>+</w:t>
            </w:r>
          </w:p>
        </w:tc>
        <w:tc>
          <w:tcPr>
            <w:tcW w:w="1620" w:type="dxa"/>
            <w:tcBorders>
              <w:top w:val="outset" w:sz="6" w:space="0" w:color="auto"/>
              <w:left w:val="outset" w:sz="6" w:space="0" w:color="auto"/>
              <w:bottom w:val="outset" w:sz="6" w:space="0" w:color="auto"/>
              <w:right w:val="outset" w:sz="6" w:space="0" w:color="auto"/>
            </w:tcBorders>
            <w:hideMark/>
          </w:tcPr>
          <w:p w:rsidR="00EE1687" w:rsidRPr="00364CC1" w:rsidRDefault="00EE1687" w:rsidP="00023632">
            <w:pPr>
              <w:rPr>
                <w:sz w:val="28"/>
                <w:szCs w:val="28"/>
              </w:rPr>
            </w:pPr>
            <w:r w:rsidRPr="00364CC1">
              <w:rPr>
                <w:sz w:val="28"/>
                <w:szCs w:val="28"/>
              </w:rPr>
              <w:t>+</w:t>
            </w:r>
          </w:p>
        </w:tc>
        <w:tc>
          <w:tcPr>
            <w:tcW w:w="1545" w:type="dxa"/>
            <w:tcBorders>
              <w:top w:val="outset" w:sz="6" w:space="0" w:color="auto"/>
              <w:left w:val="outset" w:sz="6" w:space="0" w:color="auto"/>
              <w:bottom w:val="outset" w:sz="6" w:space="0" w:color="auto"/>
              <w:right w:val="outset" w:sz="6" w:space="0" w:color="auto"/>
            </w:tcBorders>
            <w:hideMark/>
          </w:tcPr>
          <w:p w:rsidR="00EE1687" w:rsidRPr="00364CC1" w:rsidRDefault="00EE1687" w:rsidP="00023632">
            <w:pPr>
              <w:rPr>
                <w:sz w:val="28"/>
                <w:szCs w:val="28"/>
              </w:rPr>
            </w:pPr>
            <w:r w:rsidRPr="00364CC1">
              <w:rPr>
                <w:sz w:val="28"/>
                <w:szCs w:val="28"/>
              </w:rPr>
              <w:t>+</w:t>
            </w:r>
          </w:p>
        </w:tc>
      </w:tr>
      <w:tr w:rsidR="00EE1687" w:rsidRPr="00364CC1" w:rsidTr="00023632">
        <w:trPr>
          <w:tblCellSpacing w:w="0" w:type="dxa"/>
        </w:trPr>
        <w:tc>
          <w:tcPr>
            <w:tcW w:w="2520" w:type="dxa"/>
            <w:tcBorders>
              <w:top w:val="outset" w:sz="6" w:space="0" w:color="auto"/>
              <w:left w:val="outset" w:sz="6" w:space="0" w:color="auto"/>
              <w:bottom w:val="outset" w:sz="6" w:space="0" w:color="auto"/>
              <w:right w:val="outset" w:sz="6" w:space="0" w:color="auto"/>
            </w:tcBorders>
            <w:hideMark/>
          </w:tcPr>
          <w:p w:rsidR="00EE1687" w:rsidRPr="00364CC1" w:rsidRDefault="00EE1687" w:rsidP="00023632">
            <w:pPr>
              <w:rPr>
                <w:sz w:val="28"/>
                <w:szCs w:val="28"/>
              </w:rPr>
            </w:pPr>
            <w:r w:rsidRPr="00364CC1">
              <w:rPr>
                <w:sz w:val="28"/>
                <w:szCs w:val="28"/>
              </w:rPr>
              <w:t>Физическая</w:t>
            </w:r>
          </w:p>
          <w:p w:rsidR="00EE1687" w:rsidRPr="00364CC1" w:rsidRDefault="00EE1687" w:rsidP="00023632">
            <w:pPr>
              <w:spacing w:before="100" w:beforeAutospacing="1" w:after="100" w:afterAutospacing="1"/>
              <w:rPr>
                <w:sz w:val="28"/>
                <w:szCs w:val="28"/>
              </w:rPr>
            </w:pPr>
            <w:r w:rsidRPr="00364CC1">
              <w:rPr>
                <w:sz w:val="28"/>
                <w:szCs w:val="28"/>
              </w:rPr>
              <w:t>культура</w:t>
            </w:r>
          </w:p>
        </w:tc>
        <w:tc>
          <w:tcPr>
            <w:tcW w:w="1800" w:type="dxa"/>
            <w:tcBorders>
              <w:top w:val="outset" w:sz="6" w:space="0" w:color="auto"/>
              <w:left w:val="outset" w:sz="6" w:space="0" w:color="auto"/>
              <w:bottom w:val="outset" w:sz="6" w:space="0" w:color="auto"/>
              <w:right w:val="outset" w:sz="6" w:space="0" w:color="auto"/>
            </w:tcBorders>
            <w:hideMark/>
          </w:tcPr>
          <w:p w:rsidR="00EE1687" w:rsidRPr="00364CC1" w:rsidRDefault="00EE1687" w:rsidP="00023632">
            <w:pPr>
              <w:rPr>
                <w:sz w:val="28"/>
                <w:szCs w:val="28"/>
              </w:rPr>
            </w:pPr>
            <w:r w:rsidRPr="00364CC1">
              <w:rPr>
                <w:sz w:val="28"/>
                <w:szCs w:val="28"/>
              </w:rPr>
              <w:t>+</w:t>
            </w:r>
          </w:p>
        </w:tc>
        <w:tc>
          <w:tcPr>
            <w:tcW w:w="2100" w:type="dxa"/>
            <w:tcBorders>
              <w:top w:val="outset" w:sz="6" w:space="0" w:color="auto"/>
              <w:left w:val="outset" w:sz="6" w:space="0" w:color="auto"/>
              <w:bottom w:val="outset" w:sz="6" w:space="0" w:color="auto"/>
              <w:right w:val="outset" w:sz="6" w:space="0" w:color="auto"/>
            </w:tcBorders>
            <w:hideMark/>
          </w:tcPr>
          <w:p w:rsidR="00EE1687" w:rsidRPr="00364CC1" w:rsidRDefault="00EE1687" w:rsidP="00023632">
            <w:pPr>
              <w:rPr>
                <w:sz w:val="28"/>
                <w:szCs w:val="28"/>
              </w:rPr>
            </w:pPr>
            <w:r w:rsidRPr="00364CC1">
              <w:rPr>
                <w:sz w:val="28"/>
                <w:szCs w:val="28"/>
              </w:rPr>
              <w:t>+</w:t>
            </w:r>
          </w:p>
        </w:tc>
        <w:tc>
          <w:tcPr>
            <w:tcW w:w="1620" w:type="dxa"/>
            <w:tcBorders>
              <w:top w:val="outset" w:sz="6" w:space="0" w:color="auto"/>
              <w:left w:val="outset" w:sz="6" w:space="0" w:color="auto"/>
              <w:bottom w:val="outset" w:sz="6" w:space="0" w:color="auto"/>
              <w:right w:val="outset" w:sz="6" w:space="0" w:color="auto"/>
            </w:tcBorders>
            <w:hideMark/>
          </w:tcPr>
          <w:p w:rsidR="00EE1687" w:rsidRPr="00364CC1" w:rsidRDefault="00EE1687" w:rsidP="00023632">
            <w:pPr>
              <w:rPr>
                <w:sz w:val="28"/>
                <w:szCs w:val="28"/>
              </w:rPr>
            </w:pPr>
            <w:r w:rsidRPr="00364CC1">
              <w:rPr>
                <w:sz w:val="28"/>
                <w:szCs w:val="28"/>
              </w:rPr>
              <w:t> </w:t>
            </w:r>
          </w:p>
        </w:tc>
        <w:tc>
          <w:tcPr>
            <w:tcW w:w="1545" w:type="dxa"/>
            <w:tcBorders>
              <w:top w:val="outset" w:sz="6" w:space="0" w:color="auto"/>
              <w:left w:val="outset" w:sz="6" w:space="0" w:color="auto"/>
              <w:bottom w:val="outset" w:sz="6" w:space="0" w:color="auto"/>
              <w:right w:val="outset" w:sz="6" w:space="0" w:color="auto"/>
            </w:tcBorders>
            <w:hideMark/>
          </w:tcPr>
          <w:p w:rsidR="00EE1687" w:rsidRPr="00364CC1" w:rsidRDefault="00EE1687" w:rsidP="00023632">
            <w:pPr>
              <w:rPr>
                <w:sz w:val="28"/>
                <w:szCs w:val="28"/>
              </w:rPr>
            </w:pPr>
            <w:r w:rsidRPr="00364CC1">
              <w:rPr>
                <w:sz w:val="28"/>
                <w:szCs w:val="28"/>
              </w:rPr>
              <w:t>+</w:t>
            </w:r>
          </w:p>
        </w:tc>
      </w:tr>
    </w:tbl>
    <w:p w:rsidR="00EE1687" w:rsidRPr="00364CC1" w:rsidRDefault="00EE1687" w:rsidP="00EE1687">
      <w:pPr>
        <w:spacing w:before="100" w:beforeAutospacing="1" w:after="100" w:afterAutospacing="1"/>
        <w:rPr>
          <w:sz w:val="28"/>
          <w:szCs w:val="28"/>
        </w:rPr>
      </w:pPr>
      <w:r w:rsidRPr="00364CC1">
        <w:rPr>
          <w:sz w:val="28"/>
          <w:szCs w:val="28"/>
        </w:rPr>
        <w:t> </w:t>
      </w:r>
    </w:p>
    <w:p w:rsidR="00EE1687" w:rsidRPr="00364CC1" w:rsidRDefault="00EE1687" w:rsidP="00EE1687">
      <w:pPr>
        <w:spacing w:before="100" w:beforeAutospacing="1" w:after="100" w:afterAutospacing="1"/>
        <w:jc w:val="center"/>
        <w:rPr>
          <w:sz w:val="28"/>
          <w:szCs w:val="28"/>
        </w:rPr>
      </w:pPr>
      <w:r w:rsidRPr="00364CC1">
        <w:rPr>
          <w:b/>
          <w:bCs/>
          <w:sz w:val="28"/>
          <w:szCs w:val="28"/>
        </w:rPr>
        <w:t>Русский язык</w:t>
      </w:r>
    </w:p>
    <w:p w:rsidR="00EE1687" w:rsidRPr="00364CC1" w:rsidRDefault="00EE1687" w:rsidP="00752F33">
      <w:pPr>
        <w:spacing w:before="100" w:beforeAutospacing="1" w:after="100" w:afterAutospacing="1"/>
        <w:jc w:val="both"/>
        <w:rPr>
          <w:sz w:val="28"/>
          <w:szCs w:val="28"/>
        </w:rPr>
      </w:pPr>
      <w:r w:rsidRPr="00364CC1">
        <w:rPr>
          <w:sz w:val="28"/>
          <w:szCs w:val="28"/>
        </w:rPr>
        <w:t>Предмет «</w:t>
      </w:r>
      <w:r w:rsidRPr="00364CC1">
        <w:rPr>
          <w:b/>
          <w:bCs/>
          <w:sz w:val="28"/>
          <w:szCs w:val="28"/>
        </w:rPr>
        <w:t>Русский язык</w:t>
      </w:r>
      <w:r w:rsidRPr="00364CC1">
        <w:rPr>
          <w:sz w:val="28"/>
          <w:szCs w:val="28"/>
        </w:rPr>
        <w:t xml:space="preserve">», наряду с достижением предметных результатов, нацелен на </w:t>
      </w:r>
      <w:r w:rsidRPr="00364CC1">
        <w:rPr>
          <w:b/>
          <w:bCs/>
          <w:i/>
          <w:iCs/>
          <w:sz w:val="28"/>
          <w:szCs w:val="28"/>
        </w:rPr>
        <w:t>личностное</w:t>
      </w:r>
      <w:r w:rsidRPr="00364CC1">
        <w:rPr>
          <w:sz w:val="28"/>
          <w:szCs w:val="28"/>
        </w:rPr>
        <w:t xml:space="preserve"> развитие ученика. Он формирует представление о единстве и                   многообразии языкового и культурного пространства России, об основном средстве человеческого общения;  воспитывает положительное отношение к правильной, точной и богатой устной и письменной речи как показателю общей культуры и гражданской позиции человека. Но этот же предмет с помощью другой группы линий развития обеспечивает формирование </w:t>
      </w:r>
      <w:r w:rsidRPr="00364CC1">
        <w:rPr>
          <w:b/>
          <w:bCs/>
          <w:i/>
          <w:iCs/>
          <w:sz w:val="28"/>
          <w:szCs w:val="28"/>
        </w:rPr>
        <w:t xml:space="preserve">коммуникативных </w:t>
      </w:r>
      <w:r w:rsidRPr="00364CC1">
        <w:rPr>
          <w:sz w:val="28"/>
          <w:szCs w:val="28"/>
        </w:rPr>
        <w:t xml:space="preserve">универсальных учебных действий, так как учит  умению «ориентироваться в целях, задачах, средствах и условиях общения, выбирать адекватные языковые средства для успешного решения коммуникативных задач». (ФГОС) Также на уроках  русского языка в процессе освоения системы понятий и правил у  учеников формируются </w:t>
      </w:r>
      <w:r w:rsidRPr="00364CC1">
        <w:rPr>
          <w:b/>
          <w:bCs/>
          <w:i/>
          <w:iCs/>
          <w:sz w:val="28"/>
          <w:szCs w:val="28"/>
        </w:rPr>
        <w:t>познавательные</w:t>
      </w:r>
      <w:r w:rsidRPr="00364CC1">
        <w:rPr>
          <w:sz w:val="28"/>
          <w:szCs w:val="28"/>
        </w:rPr>
        <w:t xml:space="preserve"> универсальные учебные действия. </w:t>
      </w:r>
    </w:p>
    <w:p w:rsidR="00EE1687" w:rsidRPr="00364CC1" w:rsidRDefault="00EE1687" w:rsidP="00EE1687">
      <w:pPr>
        <w:spacing w:before="100" w:beforeAutospacing="1" w:after="100" w:afterAutospacing="1"/>
        <w:rPr>
          <w:sz w:val="28"/>
          <w:szCs w:val="28"/>
        </w:rPr>
      </w:pPr>
      <w:r w:rsidRPr="00364CC1">
        <w:rPr>
          <w:sz w:val="28"/>
          <w:szCs w:val="28"/>
          <w:u w:val="single"/>
        </w:rPr>
        <w:t>Формируются познавательные, коммуникативные и регулятивные действия:</w:t>
      </w:r>
    </w:p>
    <w:p w:rsidR="00EE1687" w:rsidRPr="00364CC1" w:rsidRDefault="00EE1687" w:rsidP="00EE1687">
      <w:pPr>
        <w:spacing w:before="100" w:beforeAutospacing="1" w:after="100" w:afterAutospacing="1"/>
        <w:rPr>
          <w:sz w:val="28"/>
          <w:szCs w:val="28"/>
        </w:rPr>
      </w:pPr>
      <w:r w:rsidRPr="00364CC1">
        <w:rPr>
          <w:sz w:val="28"/>
          <w:szCs w:val="28"/>
        </w:rPr>
        <w:lastRenderedPageBreak/>
        <w:t>-анализ,</w:t>
      </w:r>
    </w:p>
    <w:p w:rsidR="00EE1687" w:rsidRPr="00364CC1" w:rsidRDefault="00EE1687" w:rsidP="00EE1687">
      <w:pPr>
        <w:spacing w:before="100" w:beforeAutospacing="1" w:after="100" w:afterAutospacing="1"/>
        <w:rPr>
          <w:sz w:val="28"/>
          <w:szCs w:val="28"/>
        </w:rPr>
      </w:pPr>
      <w:r w:rsidRPr="00364CC1">
        <w:rPr>
          <w:sz w:val="28"/>
          <w:szCs w:val="28"/>
        </w:rPr>
        <w:t>-сравнение,</w:t>
      </w:r>
    </w:p>
    <w:p w:rsidR="00EE1687" w:rsidRPr="00364CC1" w:rsidRDefault="00EE1687" w:rsidP="00EE1687">
      <w:pPr>
        <w:spacing w:before="100" w:beforeAutospacing="1" w:after="100" w:afterAutospacing="1"/>
        <w:rPr>
          <w:sz w:val="28"/>
          <w:szCs w:val="28"/>
        </w:rPr>
      </w:pPr>
      <w:r w:rsidRPr="00364CC1">
        <w:rPr>
          <w:sz w:val="28"/>
          <w:szCs w:val="28"/>
        </w:rPr>
        <w:t>-установление причинно-следственных связей,</w:t>
      </w:r>
    </w:p>
    <w:p w:rsidR="00EE1687" w:rsidRPr="00364CC1" w:rsidRDefault="00EE1687" w:rsidP="00EE1687">
      <w:pPr>
        <w:spacing w:before="100" w:beforeAutospacing="1" w:after="100" w:afterAutospacing="1"/>
        <w:rPr>
          <w:sz w:val="28"/>
          <w:szCs w:val="28"/>
        </w:rPr>
      </w:pPr>
      <w:r w:rsidRPr="00364CC1">
        <w:rPr>
          <w:sz w:val="28"/>
          <w:szCs w:val="28"/>
        </w:rPr>
        <w:t>— развитие знаково-символических действий,</w:t>
      </w:r>
    </w:p>
    <w:p w:rsidR="008810CA" w:rsidRPr="00364CC1" w:rsidRDefault="00EE1687" w:rsidP="008810CA">
      <w:pPr>
        <w:spacing w:before="100" w:beforeAutospacing="1" w:after="100" w:afterAutospacing="1"/>
        <w:rPr>
          <w:sz w:val="28"/>
          <w:szCs w:val="28"/>
        </w:rPr>
      </w:pPr>
      <w:r w:rsidRPr="00364CC1">
        <w:rPr>
          <w:sz w:val="28"/>
          <w:szCs w:val="28"/>
        </w:rPr>
        <w:t>— моделирование.</w:t>
      </w:r>
    </w:p>
    <w:p w:rsidR="00EE1687" w:rsidRPr="00364CC1" w:rsidRDefault="00EE1687" w:rsidP="008810CA">
      <w:pPr>
        <w:spacing w:before="100" w:beforeAutospacing="1" w:after="100" w:afterAutospacing="1"/>
        <w:jc w:val="center"/>
        <w:rPr>
          <w:sz w:val="28"/>
          <w:szCs w:val="28"/>
        </w:rPr>
      </w:pPr>
      <w:r w:rsidRPr="00364CC1">
        <w:rPr>
          <w:b/>
          <w:bCs/>
          <w:sz w:val="28"/>
          <w:szCs w:val="28"/>
        </w:rPr>
        <w:t>Литературное чтение</w:t>
      </w:r>
    </w:p>
    <w:p w:rsidR="00EE1687" w:rsidRPr="00364CC1" w:rsidRDefault="00EE1687" w:rsidP="00752F33">
      <w:pPr>
        <w:spacing w:before="100" w:beforeAutospacing="1" w:after="100" w:afterAutospacing="1"/>
        <w:jc w:val="both"/>
        <w:rPr>
          <w:sz w:val="28"/>
          <w:szCs w:val="28"/>
        </w:rPr>
      </w:pPr>
      <w:r w:rsidRPr="00364CC1">
        <w:rPr>
          <w:sz w:val="28"/>
          <w:szCs w:val="28"/>
        </w:rPr>
        <w:t>Предмет «</w:t>
      </w:r>
      <w:r w:rsidRPr="00364CC1">
        <w:rPr>
          <w:b/>
          <w:bCs/>
          <w:sz w:val="28"/>
          <w:szCs w:val="28"/>
        </w:rPr>
        <w:t>Литературное чтение</w:t>
      </w:r>
      <w:r w:rsidRPr="00364CC1">
        <w:rPr>
          <w:sz w:val="28"/>
          <w:szCs w:val="28"/>
        </w:rPr>
        <w:t xml:space="preserve">» прежде всего  способствует </w:t>
      </w:r>
      <w:r w:rsidRPr="00364CC1">
        <w:rPr>
          <w:b/>
          <w:bCs/>
          <w:i/>
          <w:iCs/>
          <w:sz w:val="28"/>
          <w:szCs w:val="28"/>
        </w:rPr>
        <w:t xml:space="preserve">личностному </w:t>
      </w:r>
      <w:r w:rsidRPr="00364CC1">
        <w:rPr>
          <w:sz w:val="28"/>
          <w:szCs w:val="28"/>
        </w:rPr>
        <w:t>развитию ученика, поскольку обеспечивает понимание литературы как «средства сохранения и передачи нравственных ценностей и традиций»,  даёт возможность для формирования «первоначальных этических представлений, понятий о добре и зле, нравственности» (ФГОС). Приобщение к литературе как искусству слова формирует индивидуальный эстетический вкус.</w:t>
      </w:r>
    </w:p>
    <w:p w:rsidR="00EE1687" w:rsidRPr="00364CC1" w:rsidRDefault="00EE1687" w:rsidP="00752F33">
      <w:pPr>
        <w:spacing w:before="100" w:beforeAutospacing="1" w:after="100" w:afterAutospacing="1"/>
        <w:jc w:val="both"/>
        <w:rPr>
          <w:sz w:val="28"/>
          <w:szCs w:val="28"/>
        </w:rPr>
      </w:pPr>
      <w:r w:rsidRPr="00364CC1">
        <w:rPr>
          <w:sz w:val="28"/>
          <w:szCs w:val="28"/>
        </w:rPr>
        <w:t xml:space="preserve">Формирование </w:t>
      </w:r>
      <w:r w:rsidRPr="00364CC1">
        <w:rPr>
          <w:b/>
          <w:bCs/>
          <w:i/>
          <w:iCs/>
          <w:sz w:val="28"/>
          <w:szCs w:val="28"/>
        </w:rPr>
        <w:t xml:space="preserve">коммуникативных </w:t>
      </w:r>
      <w:r w:rsidRPr="00364CC1">
        <w:rPr>
          <w:sz w:val="28"/>
          <w:szCs w:val="28"/>
        </w:rPr>
        <w:t>универсальных учебных действий обеспечивается через обучение правильному и умелому пользованию речью в различных жизненных ситуациях, передаче другим своих мыслей и чувств, через организацию диалога с автором в процессе чтения текста и учебного диалога на этапе его обсуждения.</w:t>
      </w:r>
    </w:p>
    <w:p w:rsidR="00EE1687" w:rsidRPr="00364CC1" w:rsidRDefault="00EE1687" w:rsidP="00752F33">
      <w:pPr>
        <w:spacing w:before="100" w:beforeAutospacing="1" w:after="100" w:afterAutospacing="1"/>
        <w:jc w:val="both"/>
        <w:rPr>
          <w:sz w:val="28"/>
          <w:szCs w:val="28"/>
        </w:rPr>
      </w:pPr>
      <w:r w:rsidRPr="00364CC1">
        <w:rPr>
          <w:sz w:val="28"/>
          <w:szCs w:val="28"/>
        </w:rPr>
        <w:t xml:space="preserve">Знакомство с «элементарными приёмами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 способствует формированию </w:t>
      </w:r>
      <w:r w:rsidRPr="00364CC1">
        <w:rPr>
          <w:b/>
          <w:bCs/>
          <w:i/>
          <w:iCs/>
          <w:sz w:val="28"/>
          <w:szCs w:val="28"/>
        </w:rPr>
        <w:t>познавательных</w:t>
      </w:r>
      <w:r w:rsidRPr="00364CC1">
        <w:rPr>
          <w:sz w:val="28"/>
          <w:szCs w:val="28"/>
        </w:rPr>
        <w:t xml:space="preserve"> универсальных учебных действий. </w:t>
      </w:r>
    </w:p>
    <w:p w:rsidR="00EE1687" w:rsidRPr="00364CC1" w:rsidRDefault="00EE1687" w:rsidP="00EE1687">
      <w:pPr>
        <w:spacing w:before="100" w:beforeAutospacing="1" w:after="100" w:afterAutospacing="1"/>
        <w:rPr>
          <w:sz w:val="28"/>
          <w:szCs w:val="28"/>
        </w:rPr>
      </w:pPr>
      <w:r w:rsidRPr="00364CC1">
        <w:rPr>
          <w:sz w:val="28"/>
          <w:szCs w:val="28"/>
          <w:u w:val="single"/>
        </w:rPr>
        <w:t xml:space="preserve">Формируются все виды универсальных учебных действий: </w:t>
      </w:r>
    </w:p>
    <w:p w:rsidR="00EE1687" w:rsidRPr="00364CC1" w:rsidRDefault="00EE1687" w:rsidP="00EE1687">
      <w:pPr>
        <w:spacing w:before="100" w:beforeAutospacing="1" w:after="100" w:afterAutospacing="1"/>
        <w:rPr>
          <w:sz w:val="28"/>
          <w:szCs w:val="28"/>
        </w:rPr>
      </w:pPr>
      <w:r w:rsidRPr="00364CC1">
        <w:rPr>
          <w:sz w:val="28"/>
          <w:szCs w:val="28"/>
        </w:rPr>
        <w:t>-смыслообразование через прослеживание судьбы героя,</w:t>
      </w:r>
    </w:p>
    <w:p w:rsidR="00EE1687" w:rsidRPr="00364CC1" w:rsidRDefault="00EE1687" w:rsidP="00752F33">
      <w:pPr>
        <w:spacing w:before="100" w:beforeAutospacing="1" w:after="100" w:afterAutospacing="1"/>
        <w:jc w:val="both"/>
        <w:rPr>
          <w:sz w:val="28"/>
          <w:szCs w:val="28"/>
        </w:rPr>
      </w:pPr>
      <w:r w:rsidRPr="00364CC1">
        <w:rPr>
          <w:sz w:val="28"/>
          <w:szCs w:val="28"/>
        </w:rPr>
        <w:t>-самоопределение и самопознание на основе сравнения образа «Я» с героями итературных произведений,</w:t>
      </w:r>
    </w:p>
    <w:p w:rsidR="00EE1687" w:rsidRPr="00364CC1" w:rsidRDefault="00EE1687" w:rsidP="00752F33">
      <w:pPr>
        <w:spacing w:before="100" w:beforeAutospacing="1" w:after="100" w:afterAutospacing="1"/>
        <w:jc w:val="both"/>
        <w:rPr>
          <w:sz w:val="28"/>
          <w:szCs w:val="28"/>
        </w:rPr>
      </w:pPr>
      <w:r w:rsidRPr="00364CC1">
        <w:rPr>
          <w:sz w:val="28"/>
          <w:szCs w:val="28"/>
        </w:rPr>
        <w:t>-основы гражданской идентичности,</w:t>
      </w:r>
    </w:p>
    <w:p w:rsidR="00EE1687" w:rsidRPr="00364CC1" w:rsidRDefault="00EE1687" w:rsidP="00752F33">
      <w:pPr>
        <w:spacing w:before="100" w:beforeAutospacing="1" w:after="100" w:afterAutospacing="1"/>
        <w:jc w:val="both"/>
        <w:rPr>
          <w:sz w:val="28"/>
          <w:szCs w:val="28"/>
        </w:rPr>
      </w:pPr>
      <w:r w:rsidRPr="00364CC1">
        <w:rPr>
          <w:sz w:val="28"/>
          <w:szCs w:val="28"/>
        </w:rPr>
        <w:t>-эстетические ценности,</w:t>
      </w:r>
    </w:p>
    <w:p w:rsidR="00EE1687" w:rsidRPr="00364CC1" w:rsidRDefault="00EE1687" w:rsidP="00752F33">
      <w:pPr>
        <w:spacing w:before="100" w:beforeAutospacing="1" w:after="100" w:afterAutospacing="1"/>
        <w:jc w:val="both"/>
        <w:rPr>
          <w:sz w:val="28"/>
          <w:szCs w:val="28"/>
        </w:rPr>
      </w:pPr>
      <w:r w:rsidRPr="00364CC1">
        <w:rPr>
          <w:sz w:val="28"/>
          <w:szCs w:val="28"/>
        </w:rPr>
        <w:t>-умение понимать конкретную речь на основе воссоздания картины событий и поступков персонажей,</w:t>
      </w:r>
    </w:p>
    <w:p w:rsidR="00EE1687" w:rsidRPr="00364CC1" w:rsidRDefault="00EE1687" w:rsidP="00752F33">
      <w:pPr>
        <w:spacing w:before="100" w:beforeAutospacing="1" w:after="100" w:afterAutospacing="1"/>
        <w:jc w:val="both"/>
        <w:rPr>
          <w:sz w:val="28"/>
          <w:szCs w:val="28"/>
        </w:rPr>
      </w:pPr>
      <w:r w:rsidRPr="00364CC1">
        <w:rPr>
          <w:sz w:val="28"/>
          <w:szCs w:val="28"/>
        </w:rPr>
        <w:t>-умение произвольно и выразительно строить контекстную речь с учетом целей коммуникации,</w:t>
      </w:r>
    </w:p>
    <w:p w:rsidR="00EE1687" w:rsidRPr="00364CC1" w:rsidRDefault="00EE1687" w:rsidP="00752F33">
      <w:pPr>
        <w:spacing w:before="100" w:beforeAutospacing="1" w:after="100" w:afterAutospacing="1"/>
        <w:jc w:val="both"/>
        <w:rPr>
          <w:sz w:val="28"/>
          <w:szCs w:val="28"/>
        </w:rPr>
      </w:pPr>
      <w:r w:rsidRPr="00364CC1">
        <w:rPr>
          <w:sz w:val="28"/>
          <w:szCs w:val="28"/>
        </w:rPr>
        <w:lastRenderedPageBreak/>
        <w:t>-умение устанавливать логическую причинно-следственную последовательность событий и действий героев произведения,</w:t>
      </w:r>
    </w:p>
    <w:p w:rsidR="00EE1687" w:rsidRPr="00364CC1" w:rsidRDefault="00EE1687" w:rsidP="00752F33">
      <w:pPr>
        <w:spacing w:before="100" w:beforeAutospacing="1" w:after="100" w:afterAutospacing="1"/>
        <w:jc w:val="both"/>
        <w:rPr>
          <w:sz w:val="28"/>
          <w:szCs w:val="28"/>
        </w:rPr>
      </w:pPr>
      <w:r w:rsidRPr="00364CC1">
        <w:rPr>
          <w:sz w:val="28"/>
          <w:szCs w:val="28"/>
        </w:rPr>
        <w:t>-умение строить план. </w:t>
      </w:r>
    </w:p>
    <w:p w:rsidR="00EE1687" w:rsidRPr="00364CC1" w:rsidRDefault="00EE1687" w:rsidP="00EE1687">
      <w:pPr>
        <w:spacing w:before="100" w:beforeAutospacing="1" w:after="100" w:afterAutospacing="1"/>
        <w:jc w:val="center"/>
        <w:rPr>
          <w:sz w:val="28"/>
          <w:szCs w:val="28"/>
        </w:rPr>
      </w:pPr>
      <w:r w:rsidRPr="00364CC1">
        <w:rPr>
          <w:b/>
          <w:bCs/>
          <w:sz w:val="28"/>
          <w:szCs w:val="28"/>
        </w:rPr>
        <w:t>Математика.</w:t>
      </w:r>
    </w:p>
    <w:p w:rsidR="00EE1687" w:rsidRPr="00364CC1" w:rsidRDefault="00EE1687" w:rsidP="00752F33">
      <w:pPr>
        <w:spacing w:before="100" w:beforeAutospacing="1" w:after="100" w:afterAutospacing="1"/>
        <w:jc w:val="both"/>
        <w:rPr>
          <w:sz w:val="28"/>
          <w:szCs w:val="28"/>
        </w:rPr>
      </w:pPr>
      <w:r w:rsidRPr="00364CC1">
        <w:rPr>
          <w:sz w:val="28"/>
          <w:szCs w:val="28"/>
        </w:rPr>
        <w:t>Предмет «</w:t>
      </w:r>
      <w:r w:rsidRPr="00364CC1">
        <w:rPr>
          <w:b/>
          <w:bCs/>
          <w:sz w:val="28"/>
          <w:szCs w:val="28"/>
        </w:rPr>
        <w:t>Математика</w:t>
      </w:r>
      <w:r w:rsidRPr="00364CC1">
        <w:rPr>
          <w:sz w:val="28"/>
          <w:szCs w:val="28"/>
        </w:rPr>
        <w:t xml:space="preserve">» направлен прежде всего на развитие  </w:t>
      </w:r>
      <w:r w:rsidRPr="00364CC1">
        <w:rPr>
          <w:b/>
          <w:bCs/>
          <w:i/>
          <w:iCs/>
          <w:sz w:val="28"/>
          <w:szCs w:val="28"/>
        </w:rPr>
        <w:t>познавательных</w:t>
      </w:r>
      <w:r w:rsidRPr="00364CC1">
        <w:rPr>
          <w:sz w:val="28"/>
          <w:szCs w:val="28"/>
        </w:rPr>
        <w:t xml:space="preserve"> универсальных учебных действий. Именно этому учит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 «овладение основами логического и алгоритмического мышления». </w:t>
      </w:r>
    </w:p>
    <w:p w:rsidR="00EE1687" w:rsidRPr="00364CC1" w:rsidRDefault="00EE1687" w:rsidP="00752F33">
      <w:pPr>
        <w:spacing w:before="100" w:beforeAutospacing="1" w:after="100" w:afterAutospacing="1"/>
        <w:jc w:val="both"/>
        <w:rPr>
          <w:sz w:val="28"/>
          <w:szCs w:val="28"/>
        </w:rPr>
      </w:pPr>
      <w:r w:rsidRPr="00364CC1">
        <w:rPr>
          <w:sz w:val="28"/>
          <w:szCs w:val="28"/>
          <w:u w:val="single"/>
        </w:rPr>
        <w:t>Этот предмет является основой развития у обучающихся познавательных действий:</w:t>
      </w:r>
    </w:p>
    <w:p w:rsidR="00EE1687" w:rsidRPr="00364CC1" w:rsidRDefault="00EE1687" w:rsidP="00752F33">
      <w:pPr>
        <w:spacing w:before="100" w:beforeAutospacing="1" w:after="100" w:afterAutospacing="1"/>
        <w:jc w:val="both"/>
        <w:rPr>
          <w:sz w:val="28"/>
          <w:szCs w:val="28"/>
        </w:rPr>
      </w:pPr>
      <w:r w:rsidRPr="00364CC1">
        <w:rPr>
          <w:sz w:val="28"/>
          <w:szCs w:val="28"/>
        </w:rPr>
        <w:t>-логика</w:t>
      </w:r>
    </w:p>
    <w:p w:rsidR="00EE1687" w:rsidRPr="00364CC1" w:rsidRDefault="00EE1687" w:rsidP="00752F33">
      <w:pPr>
        <w:spacing w:before="100" w:beforeAutospacing="1" w:after="100" w:afterAutospacing="1"/>
        <w:jc w:val="both"/>
        <w:rPr>
          <w:sz w:val="28"/>
          <w:szCs w:val="28"/>
        </w:rPr>
      </w:pPr>
      <w:r w:rsidRPr="00364CC1">
        <w:rPr>
          <w:sz w:val="28"/>
          <w:szCs w:val="28"/>
        </w:rPr>
        <w:t>-алгоритмы, включая знаково-символические</w:t>
      </w:r>
    </w:p>
    <w:p w:rsidR="00EE1687" w:rsidRPr="00364CC1" w:rsidRDefault="00EE1687" w:rsidP="00752F33">
      <w:pPr>
        <w:spacing w:before="100" w:beforeAutospacing="1" w:after="100" w:afterAutospacing="1"/>
        <w:jc w:val="both"/>
        <w:rPr>
          <w:sz w:val="28"/>
          <w:szCs w:val="28"/>
        </w:rPr>
      </w:pPr>
      <w:r w:rsidRPr="00364CC1">
        <w:rPr>
          <w:sz w:val="28"/>
          <w:szCs w:val="28"/>
        </w:rPr>
        <w:t>-планирование</w:t>
      </w:r>
    </w:p>
    <w:p w:rsidR="00EE1687" w:rsidRPr="00364CC1" w:rsidRDefault="00EE1687" w:rsidP="00752F33">
      <w:pPr>
        <w:spacing w:before="100" w:beforeAutospacing="1" w:after="100" w:afterAutospacing="1"/>
        <w:jc w:val="both"/>
        <w:rPr>
          <w:sz w:val="28"/>
          <w:szCs w:val="28"/>
        </w:rPr>
      </w:pPr>
      <w:r w:rsidRPr="00364CC1">
        <w:rPr>
          <w:sz w:val="28"/>
          <w:szCs w:val="28"/>
        </w:rPr>
        <w:t>-систематизация и структурирование знаний</w:t>
      </w:r>
    </w:p>
    <w:p w:rsidR="00EE1687" w:rsidRPr="00364CC1" w:rsidRDefault="00EE1687" w:rsidP="00752F33">
      <w:pPr>
        <w:spacing w:before="100" w:beforeAutospacing="1" w:after="100" w:afterAutospacing="1"/>
        <w:jc w:val="both"/>
        <w:rPr>
          <w:sz w:val="28"/>
          <w:szCs w:val="28"/>
        </w:rPr>
      </w:pPr>
      <w:r w:rsidRPr="00364CC1">
        <w:rPr>
          <w:sz w:val="28"/>
          <w:szCs w:val="28"/>
        </w:rPr>
        <w:t>-моделирование</w:t>
      </w:r>
    </w:p>
    <w:p w:rsidR="00EE1687" w:rsidRPr="00364CC1" w:rsidRDefault="00EE1687" w:rsidP="00752F33">
      <w:pPr>
        <w:spacing w:before="100" w:beforeAutospacing="1" w:after="100" w:afterAutospacing="1"/>
        <w:jc w:val="both"/>
        <w:rPr>
          <w:sz w:val="28"/>
          <w:szCs w:val="28"/>
        </w:rPr>
      </w:pPr>
      <w:r w:rsidRPr="00364CC1">
        <w:rPr>
          <w:sz w:val="28"/>
          <w:szCs w:val="28"/>
        </w:rPr>
        <w:t>-приобретение основ информационной грамотности</w:t>
      </w:r>
    </w:p>
    <w:p w:rsidR="00EE1687" w:rsidRPr="00364CC1" w:rsidRDefault="00EE1687" w:rsidP="00752F33">
      <w:pPr>
        <w:spacing w:before="100" w:beforeAutospacing="1" w:after="100" w:afterAutospacing="1"/>
        <w:jc w:val="both"/>
        <w:rPr>
          <w:sz w:val="28"/>
          <w:szCs w:val="28"/>
        </w:rPr>
      </w:pPr>
      <w:r w:rsidRPr="00364CC1">
        <w:rPr>
          <w:b/>
          <w:bCs/>
          <w:sz w:val="28"/>
          <w:szCs w:val="28"/>
        </w:rPr>
        <w:t>Окружающий мир.</w:t>
      </w:r>
    </w:p>
    <w:p w:rsidR="00EE1687" w:rsidRPr="00364CC1" w:rsidRDefault="00EE1687" w:rsidP="00752F33">
      <w:pPr>
        <w:spacing w:before="100" w:beforeAutospacing="1" w:after="100" w:afterAutospacing="1"/>
        <w:jc w:val="both"/>
        <w:rPr>
          <w:sz w:val="28"/>
          <w:szCs w:val="28"/>
        </w:rPr>
      </w:pPr>
      <w:r w:rsidRPr="00364CC1">
        <w:rPr>
          <w:sz w:val="28"/>
          <w:szCs w:val="28"/>
        </w:rPr>
        <w:t xml:space="preserve"> Предмет «Окружающий мир» через две главные линии развития обеспечивает формирование личностных и метапредметных результатов. Первая линия – знакомство с целостной картиной мира (умение объяснять мир) – обеспечивает развитие </w:t>
      </w:r>
      <w:r w:rsidRPr="00364CC1">
        <w:rPr>
          <w:b/>
          <w:bCs/>
          <w:i/>
          <w:iCs/>
          <w:sz w:val="28"/>
          <w:szCs w:val="28"/>
        </w:rPr>
        <w:t xml:space="preserve">познавательных </w:t>
      </w:r>
      <w:r w:rsidRPr="00364CC1">
        <w:rPr>
          <w:sz w:val="28"/>
          <w:szCs w:val="28"/>
        </w:rPr>
        <w:t xml:space="preserve">универсальных учебных действий.  Именно она обеспечивает «осознание целостности окружающего мира», «освоение доступных способов изучения природы и общества», «развитие навыков устанавливать и выявлять причинно-следственные связи в окружающем мире». Вторая линия – формирование оценочного, эмоционального отношения к миру (умение определять своё отношение к миру) – способствует </w:t>
      </w:r>
      <w:r w:rsidRPr="00364CC1">
        <w:rPr>
          <w:b/>
          <w:bCs/>
          <w:i/>
          <w:iCs/>
          <w:sz w:val="28"/>
          <w:szCs w:val="28"/>
        </w:rPr>
        <w:t xml:space="preserve">личностному </w:t>
      </w:r>
      <w:r w:rsidRPr="00364CC1">
        <w:rPr>
          <w:sz w:val="28"/>
          <w:szCs w:val="28"/>
        </w:rPr>
        <w:t>развитию ученика. С ней связана «сформированность уважительного отношения к России, родному краю, своей семье, истории, культуре, природе нашей страны», «воспитание чувства гордости за национальные свершения, открытия, победы»,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EE1687" w:rsidRPr="00364CC1" w:rsidRDefault="00EE1687" w:rsidP="00752F33">
      <w:pPr>
        <w:spacing w:before="100" w:beforeAutospacing="1" w:after="100" w:afterAutospacing="1"/>
        <w:jc w:val="both"/>
        <w:rPr>
          <w:sz w:val="28"/>
          <w:szCs w:val="28"/>
        </w:rPr>
      </w:pPr>
      <w:r w:rsidRPr="00364CC1">
        <w:rPr>
          <w:sz w:val="28"/>
          <w:szCs w:val="28"/>
          <w:u w:val="single"/>
        </w:rPr>
        <w:t>Формирование личностных универсальных действий</w:t>
      </w:r>
    </w:p>
    <w:p w:rsidR="00EE1687" w:rsidRPr="00364CC1" w:rsidRDefault="00EE1687" w:rsidP="00752F33">
      <w:pPr>
        <w:spacing w:before="100" w:beforeAutospacing="1" w:after="100" w:afterAutospacing="1"/>
        <w:jc w:val="both"/>
        <w:rPr>
          <w:sz w:val="28"/>
          <w:szCs w:val="28"/>
        </w:rPr>
      </w:pPr>
      <w:r w:rsidRPr="00364CC1">
        <w:rPr>
          <w:sz w:val="28"/>
          <w:szCs w:val="28"/>
        </w:rPr>
        <w:lastRenderedPageBreak/>
        <w:t>-формирование основ исторической памяти</w:t>
      </w:r>
    </w:p>
    <w:p w:rsidR="00EE1687" w:rsidRPr="00364CC1" w:rsidRDefault="00EE1687" w:rsidP="00752F33">
      <w:pPr>
        <w:spacing w:before="100" w:beforeAutospacing="1" w:after="100" w:afterAutospacing="1"/>
        <w:jc w:val="both"/>
        <w:rPr>
          <w:sz w:val="28"/>
          <w:szCs w:val="28"/>
        </w:rPr>
      </w:pPr>
      <w:r w:rsidRPr="00364CC1">
        <w:rPr>
          <w:sz w:val="28"/>
          <w:szCs w:val="28"/>
        </w:rPr>
        <w:t>-формирование основ экологического сознания</w:t>
      </w:r>
    </w:p>
    <w:p w:rsidR="00EE1687" w:rsidRPr="00364CC1" w:rsidRDefault="00EE1687" w:rsidP="00752F33">
      <w:pPr>
        <w:spacing w:before="100" w:beforeAutospacing="1" w:after="100" w:afterAutospacing="1"/>
        <w:jc w:val="both"/>
        <w:rPr>
          <w:sz w:val="28"/>
          <w:szCs w:val="28"/>
        </w:rPr>
      </w:pPr>
      <w:r w:rsidRPr="00364CC1">
        <w:rPr>
          <w:sz w:val="28"/>
          <w:szCs w:val="28"/>
        </w:rPr>
        <w:t>-развитие морально-этического сознания</w:t>
      </w:r>
    </w:p>
    <w:p w:rsidR="00EE1687" w:rsidRPr="00364CC1" w:rsidRDefault="00EE1687" w:rsidP="00752F33">
      <w:pPr>
        <w:spacing w:before="100" w:beforeAutospacing="1" w:after="100" w:afterAutospacing="1"/>
        <w:jc w:val="both"/>
        <w:rPr>
          <w:sz w:val="28"/>
          <w:szCs w:val="28"/>
        </w:rPr>
      </w:pPr>
      <w:r w:rsidRPr="00364CC1">
        <w:rPr>
          <w:sz w:val="28"/>
          <w:szCs w:val="28"/>
        </w:rPr>
        <w:t>-принятие учащимися правил здорового образа жизни</w:t>
      </w:r>
    </w:p>
    <w:p w:rsidR="00EE1687" w:rsidRPr="00364CC1" w:rsidRDefault="00EE1687" w:rsidP="00752F33">
      <w:pPr>
        <w:spacing w:before="100" w:beforeAutospacing="1" w:after="100" w:afterAutospacing="1"/>
        <w:jc w:val="both"/>
        <w:rPr>
          <w:sz w:val="28"/>
          <w:szCs w:val="28"/>
        </w:rPr>
      </w:pPr>
      <w:r w:rsidRPr="00364CC1">
        <w:rPr>
          <w:sz w:val="28"/>
          <w:szCs w:val="28"/>
          <w:u w:val="single"/>
        </w:rPr>
        <w:t>Формирование  познавательных действий</w:t>
      </w:r>
    </w:p>
    <w:p w:rsidR="00EE1687" w:rsidRPr="00364CC1" w:rsidRDefault="00EE1687" w:rsidP="00752F33">
      <w:pPr>
        <w:spacing w:before="100" w:beforeAutospacing="1" w:after="100" w:afterAutospacing="1"/>
        <w:jc w:val="both"/>
        <w:rPr>
          <w:sz w:val="28"/>
          <w:szCs w:val="28"/>
        </w:rPr>
      </w:pPr>
      <w:r w:rsidRPr="00364CC1">
        <w:rPr>
          <w:sz w:val="28"/>
          <w:szCs w:val="28"/>
        </w:rPr>
        <w:t>— овладение начальными формами исследовательской деятельности</w:t>
      </w:r>
    </w:p>
    <w:p w:rsidR="00EE1687" w:rsidRPr="00364CC1" w:rsidRDefault="00EE1687" w:rsidP="00752F33">
      <w:pPr>
        <w:spacing w:before="100" w:beforeAutospacing="1" w:after="100" w:afterAutospacing="1"/>
        <w:jc w:val="both"/>
        <w:rPr>
          <w:sz w:val="28"/>
          <w:szCs w:val="28"/>
        </w:rPr>
      </w:pPr>
      <w:r w:rsidRPr="00364CC1">
        <w:rPr>
          <w:sz w:val="28"/>
          <w:szCs w:val="28"/>
        </w:rPr>
        <w:t>-формирование действий замещения и моделирования</w:t>
      </w:r>
    </w:p>
    <w:p w:rsidR="00EE1687" w:rsidRPr="00364CC1" w:rsidRDefault="00EE1687" w:rsidP="00752F33">
      <w:pPr>
        <w:spacing w:before="100" w:beforeAutospacing="1" w:after="100" w:afterAutospacing="1"/>
        <w:jc w:val="both"/>
        <w:rPr>
          <w:sz w:val="28"/>
          <w:szCs w:val="28"/>
        </w:rPr>
      </w:pPr>
      <w:r w:rsidRPr="00364CC1">
        <w:rPr>
          <w:sz w:val="28"/>
          <w:szCs w:val="28"/>
        </w:rPr>
        <w:t>-формирование логических действий сравнения, классификации, установления причинно-следственных связей</w:t>
      </w:r>
    </w:p>
    <w:p w:rsidR="00EE1687" w:rsidRPr="00364CC1" w:rsidRDefault="00EE1687" w:rsidP="00752F33">
      <w:pPr>
        <w:spacing w:before="100" w:beforeAutospacing="1" w:after="100" w:afterAutospacing="1"/>
        <w:jc w:val="both"/>
        <w:rPr>
          <w:sz w:val="28"/>
          <w:szCs w:val="28"/>
        </w:rPr>
      </w:pPr>
      <w:r w:rsidRPr="00364CC1">
        <w:rPr>
          <w:b/>
          <w:bCs/>
          <w:sz w:val="28"/>
          <w:szCs w:val="28"/>
        </w:rPr>
        <w:t>Музыка</w:t>
      </w:r>
    </w:p>
    <w:p w:rsidR="00EE1687" w:rsidRPr="00364CC1" w:rsidRDefault="00EE1687" w:rsidP="00752F33">
      <w:pPr>
        <w:spacing w:before="100" w:beforeAutospacing="1" w:after="100" w:afterAutospacing="1"/>
        <w:jc w:val="both"/>
        <w:rPr>
          <w:sz w:val="28"/>
          <w:szCs w:val="28"/>
        </w:rPr>
      </w:pPr>
      <w:r w:rsidRPr="00364CC1">
        <w:rPr>
          <w:sz w:val="28"/>
          <w:szCs w:val="28"/>
        </w:rPr>
        <w:t> Большую роль в становлении личности ученика играет  предметная область «</w:t>
      </w:r>
      <w:r w:rsidRPr="00364CC1">
        <w:rPr>
          <w:b/>
          <w:bCs/>
          <w:sz w:val="28"/>
          <w:szCs w:val="28"/>
        </w:rPr>
        <w:t>Искусство</w:t>
      </w:r>
      <w:r w:rsidRPr="00364CC1">
        <w:rPr>
          <w:sz w:val="28"/>
          <w:szCs w:val="28"/>
        </w:rPr>
        <w:t xml:space="preserve">», включающая предметы «Изобразительное искусство», «Музыка». Прежде всего  они способствуют  </w:t>
      </w:r>
      <w:r w:rsidRPr="00364CC1">
        <w:rPr>
          <w:b/>
          <w:bCs/>
          <w:i/>
          <w:iCs/>
          <w:sz w:val="28"/>
          <w:szCs w:val="28"/>
        </w:rPr>
        <w:t>личностному</w:t>
      </w:r>
      <w:r w:rsidRPr="00364CC1">
        <w:rPr>
          <w:sz w:val="28"/>
          <w:szCs w:val="28"/>
        </w:rPr>
        <w:t xml:space="preserve"> развитию ученика, обеспечивая «сформированность первоначальных представлений о роли искусства в жизни человека, его роли в  духовно-нравственном развитии человека, сформированность основ культуры, понимание красоты как ценности; потребности в художественном творчестве и в общении с искусством». Кроме этого, искусство дает человеку иной, кроме вербального, способ общения, обеспечивая тем самым развитие </w:t>
      </w:r>
      <w:r w:rsidRPr="00364CC1">
        <w:rPr>
          <w:b/>
          <w:bCs/>
          <w:i/>
          <w:iCs/>
          <w:sz w:val="28"/>
          <w:szCs w:val="28"/>
        </w:rPr>
        <w:t xml:space="preserve">коммуникативных </w:t>
      </w:r>
      <w:r w:rsidRPr="00364CC1">
        <w:rPr>
          <w:sz w:val="28"/>
          <w:szCs w:val="28"/>
        </w:rPr>
        <w:t>универсальных учебных действий.</w:t>
      </w:r>
    </w:p>
    <w:p w:rsidR="00EE1687" w:rsidRPr="00364CC1" w:rsidRDefault="00EE1687" w:rsidP="00752F33">
      <w:pPr>
        <w:spacing w:before="100" w:beforeAutospacing="1" w:after="100" w:afterAutospacing="1"/>
        <w:jc w:val="both"/>
        <w:rPr>
          <w:sz w:val="28"/>
          <w:szCs w:val="28"/>
        </w:rPr>
      </w:pPr>
      <w:r w:rsidRPr="00364CC1">
        <w:rPr>
          <w:sz w:val="28"/>
          <w:szCs w:val="28"/>
          <w:u w:val="single"/>
        </w:rPr>
        <w:t>Обеспечивает формирование личностных, коммуникативных, познавательных действий:</w:t>
      </w:r>
    </w:p>
    <w:p w:rsidR="00EE1687" w:rsidRPr="00364CC1" w:rsidRDefault="00EE1687" w:rsidP="00752F33">
      <w:pPr>
        <w:spacing w:before="100" w:beforeAutospacing="1" w:after="100" w:afterAutospacing="1"/>
        <w:jc w:val="both"/>
        <w:rPr>
          <w:sz w:val="28"/>
          <w:szCs w:val="28"/>
        </w:rPr>
      </w:pPr>
      <w:r w:rsidRPr="00364CC1">
        <w:rPr>
          <w:sz w:val="28"/>
          <w:szCs w:val="28"/>
        </w:rPr>
        <w:t>— формирование позитивной самооценки;</w:t>
      </w:r>
    </w:p>
    <w:p w:rsidR="00EE1687" w:rsidRPr="00364CC1" w:rsidRDefault="00EE1687" w:rsidP="00752F33">
      <w:pPr>
        <w:spacing w:before="100" w:beforeAutospacing="1" w:after="100" w:afterAutospacing="1"/>
        <w:jc w:val="both"/>
        <w:rPr>
          <w:sz w:val="28"/>
          <w:szCs w:val="28"/>
        </w:rPr>
      </w:pPr>
      <w:r w:rsidRPr="00364CC1">
        <w:rPr>
          <w:sz w:val="28"/>
          <w:szCs w:val="28"/>
        </w:rPr>
        <w:t>— потребность в творческом самовыражении;</w:t>
      </w:r>
    </w:p>
    <w:p w:rsidR="00EE1687" w:rsidRPr="00364CC1" w:rsidRDefault="00EE1687" w:rsidP="00752F33">
      <w:pPr>
        <w:spacing w:before="100" w:beforeAutospacing="1" w:after="100" w:afterAutospacing="1"/>
        <w:jc w:val="both"/>
        <w:rPr>
          <w:sz w:val="28"/>
          <w:szCs w:val="28"/>
        </w:rPr>
      </w:pPr>
      <w:r w:rsidRPr="00364CC1">
        <w:rPr>
          <w:sz w:val="28"/>
          <w:szCs w:val="28"/>
        </w:rPr>
        <w:t>— приобщение к достижениям национальной, российской и мировой музыкальной культуры и традициям;</w:t>
      </w:r>
    </w:p>
    <w:p w:rsidR="00EE1687" w:rsidRPr="00364CC1" w:rsidRDefault="00EE1687" w:rsidP="00752F33">
      <w:pPr>
        <w:spacing w:before="100" w:beforeAutospacing="1" w:after="100" w:afterAutospacing="1"/>
        <w:jc w:val="both"/>
        <w:rPr>
          <w:sz w:val="28"/>
          <w:szCs w:val="28"/>
        </w:rPr>
      </w:pPr>
      <w:r w:rsidRPr="00364CC1">
        <w:rPr>
          <w:sz w:val="28"/>
          <w:szCs w:val="28"/>
        </w:rPr>
        <w:t>— формирование российской гражданской идентичности и толерантности;</w:t>
      </w:r>
    </w:p>
    <w:p w:rsidR="00EE1687" w:rsidRPr="00364CC1" w:rsidRDefault="00EE1687" w:rsidP="00752F33">
      <w:pPr>
        <w:spacing w:before="100" w:beforeAutospacing="1" w:after="100" w:afterAutospacing="1"/>
        <w:jc w:val="both"/>
        <w:rPr>
          <w:sz w:val="28"/>
          <w:szCs w:val="28"/>
        </w:rPr>
      </w:pPr>
      <w:r w:rsidRPr="00364CC1">
        <w:rPr>
          <w:sz w:val="28"/>
          <w:szCs w:val="28"/>
        </w:rPr>
        <w:t>— развитие эмпатии </w:t>
      </w:r>
    </w:p>
    <w:p w:rsidR="00EE1687" w:rsidRPr="00364CC1" w:rsidRDefault="00EE1687" w:rsidP="00752F33">
      <w:pPr>
        <w:spacing w:before="100" w:beforeAutospacing="1" w:after="100" w:afterAutospacing="1"/>
        <w:jc w:val="both"/>
        <w:rPr>
          <w:sz w:val="28"/>
          <w:szCs w:val="28"/>
        </w:rPr>
      </w:pPr>
      <w:r w:rsidRPr="00364CC1">
        <w:rPr>
          <w:b/>
          <w:bCs/>
          <w:sz w:val="28"/>
          <w:szCs w:val="28"/>
        </w:rPr>
        <w:t>Изобразительное искусство</w:t>
      </w:r>
    </w:p>
    <w:p w:rsidR="00EE1687" w:rsidRPr="00364CC1" w:rsidRDefault="00EE1687" w:rsidP="00752F33">
      <w:pPr>
        <w:spacing w:before="100" w:beforeAutospacing="1" w:after="100" w:afterAutospacing="1"/>
        <w:jc w:val="both"/>
        <w:rPr>
          <w:sz w:val="28"/>
          <w:szCs w:val="28"/>
        </w:rPr>
      </w:pPr>
      <w:r w:rsidRPr="00364CC1">
        <w:rPr>
          <w:sz w:val="28"/>
          <w:szCs w:val="28"/>
          <w:u w:val="single"/>
        </w:rPr>
        <w:t>Развитие личностных, коммуникативных, познавательных действий:</w:t>
      </w:r>
    </w:p>
    <w:p w:rsidR="00EE1687" w:rsidRPr="00364CC1" w:rsidRDefault="00EE1687" w:rsidP="00752F33">
      <w:pPr>
        <w:spacing w:before="100" w:beforeAutospacing="1" w:after="100" w:afterAutospacing="1"/>
        <w:jc w:val="both"/>
        <w:rPr>
          <w:sz w:val="28"/>
          <w:szCs w:val="28"/>
        </w:rPr>
      </w:pPr>
      <w:r w:rsidRPr="00364CC1">
        <w:rPr>
          <w:sz w:val="28"/>
          <w:szCs w:val="28"/>
        </w:rPr>
        <w:lastRenderedPageBreak/>
        <w:t>— формирование общеучебных действий;</w:t>
      </w:r>
    </w:p>
    <w:p w:rsidR="00EE1687" w:rsidRPr="00364CC1" w:rsidRDefault="00EE1687" w:rsidP="00752F33">
      <w:pPr>
        <w:spacing w:before="100" w:beforeAutospacing="1" w:after="100" w:afterAutospacing="1"/>
        <w:jc w:val="both"/>
        <w:rPr>
          <w:sz w:val="28"/>
          <w:szCs w:val="28"/>
        </w:rPr>
      </w:pPr>
      <w:r w:rsidRPr="00364CC1">
        <w:rPr>
          <w:sz w:val="28"/>
          <w:szCs w:val="28"/>
        </w:rPr>
        <w:t>— целеполагание, планирование  и организация действий в соответствии с целью, контроль, внесение корректив;</w:t>
      </w:r>
    </w:p>
    <w:p w:rsidR="00EE1687" w:rsidRPr="00364CC1" w:rsidRDefault="00EE1687" w:rsidP="00752F33">
      <w:pPr>
        <w:spacing w:before="100" w:beforeAutospacing="1" w:after="100" w:afterAutospacing="1"/>
        <w:jc w:val="both"/>
        <w:rPr>
          <w:sz w:val="28"/>
          <w:szCs w:val="28"/>
        </w:rPr>
      </w:pPr>
      <w:r w:rsidRPr="00364CC1">
        <w:rPr>
          <w:sz w:val="28"/>
          <w:szCs w:val="28"/>
        </w:rPr>
        <w:t>— приобщение к мировой и отечественной культуре;</w:t>
      </w:r>
    </w:p>
    <w:p w:rsidR="00EE1687" w:rsidRPr="00364CC1" w:rsidRDefault="00EE1687" w:rsidP="00752F33">
      <w:pPr>
        <w:spacing w:before="100" w:beforeAutospacing="1" w:after="100" w:afterAutospacing="1"/>
        <w:jc w:val="both"/>
        <w:rPr>
          <w:sz w:val="28"/>
          <w:szCs w:val="28"/>
        </w:rPr>
      </w:pPr>
      <w:r w:rsidRPr="00364CC1">
        <w:rPr>
          <w:sz w:val="28"/>
          <w:szCs w:val="28"/>
        </w:rPr>
        <w:t>— формирование гражданской идентичности;</w:t>
      </w:r>
    </w:p>
    <w:p w:rsidR="00EE1687" w:rsidRPr="00364CC1" w:rsidRDefault="00EE1687" w:rsidP="00752F33">
      <w:pPr>
        <w:spacing w:before="100" w:beforeAutospacing="1" w:after="100" w:afterAutospacing="1"/>
        <w:jc w:val="both"/>
        <w:rPr>
          <w:sz w:val="28"/>
          <w:szCs w:val="28"/>
        </w:rPr>
      </w:pPr>
      <w:r w:rsidRPr="00364CC1">
        <w:rPr>
          <w:sz w:val="28"/>
          <w:szCs w:val="28"/>
        </w:rPr>
        <w:t>— формирование эстетических ценностей и вкусов;</w:t>
      </w:r>
    </w:p>
    <w:p w:rsidR="00EE1687" w:rsidRPr="00364CC1" w:rsidRDefault="00EE1687" w:rsidP="00752F33">
      <w:pPr>
        <w:spacing w:before="100" w:beforeAutospacing="1" w:after="100" w:afterAutospacing="1"/>
        <w:jc w:val="both"/>
        <w:rPr>
          <w:sz w:val="28"/>
          <w:szCs w:val="28"/>
        </w:rPr>
      </w:pPr>
      <w:r w:rsidRPr="00364CC1">
        <w:rPr>
          <w:sz w:val="28"/>
          <w:szCs w:val="28"/>
        </w:rPr>
        <w:t>— позитивная самооценка</w:t>
      </w:r>
    </w:p>
    <w:p w:rsidR="00EE1687" w:rsidRPr="00364CC1" w:rsidRDefault="00EE1687" w:rsidP="00752F33">
      <w:pPr>
        <w:spacing w:before="100" w:beforeAutospacing="1" w:after="100" w:afterAutospacing="1"/>
        <w:jc w:val="both"/>
        <w:rPr>
          <w:sz w:val="28"/>
          <w:szCs w:val="28"/>
        </w:rPr>
      </w:pPr>
      <w:r w:rsidRPr="00364CC1">
        <w:rPr>
          <w:b/>
          <w:bCs/>
          <w:sz w:val="28"/>
          <w:szCs w:val="28"/>
        </w:rPr>
        <w:t>Технология</w:t>
      </w:r>
    </w:p>
    <w:p w:rsidR="00EE1687" w:rsidRPr="00364CC1" w:rsidRDefault="00EE1687" w:rsidP="00752F33">
      <w:pPr>
        <w:spacing w:before="100" w:beforeAutospacing="1" w:after="100" w:afterAutospacing="1"/>
        <w:jc w:val="both"/>
        <w:rPr>
          <w:sz w:val="28"/>
          <w:szCs w:val="28"/>
        </w:rPr>
      </w:pPr>
      <w:r w:rsidRPr="00364CC1">
        <w:rPr>
          <w:sz w:val="28"/>
          <w:szCs w:val="28"/>
        </w:rPr>
        <w:t>Специфика этого предмета и его значимость для формирования универсальных учебных действий обусловлена:</w:t>
      </w:r>
    </w:p>
    <w:p w:rsidR="00EE1687" w:rsidRPr="00364CC1" w:rsidRDefault="00EE1687" w:rsidP="00752F33">
      <w:pPr>
        <w:spacing w:before="100" w:beforeAutospacing="1" w:after="100" w:afterAutospacing="1"/>
        <w:jc w:val="both"/>
        <w:rPr>
          <w:sz w:val="28"/>
          <w:szCs w:val="28"/>
        </w:rPr>
      </w:pPr>
      <w:r w:rsidRPr="00364CC1">
        <w:rPr>
          <w:sz w:val="28"/>
          <w:szCs w:val="28"/>
        </w:rPr>
        <w:t>• ключевой ролью предметно-преобразовательной деятельности как основы формирования системы универсальных учебных действий;</w:t>
      </w:r>
    </w:p>
    <w:p w:rsidR="00EE1687" w:rsidRPr="00364CC1" w:rsidRDefault="00EE1687" w:rsidP="00752F33">
      <w:pPr>
        <w:spacing w:before="100" w:beforeAutospacing="1" w:after="100" w:afterAutospacing="1"/>
        <w:jc w:val="both"/>
        <w:rPr>
          <w:sz w:val="28"/>
          <w:szCs w:val="28"/>
        </w:rPr>
      </w:pPr>
      <w:r w:rsidRPr="00364CC1">
        <w:rPr>
          <w:sz w:val="28"/>
          <w:szCs w:val="28"/>
        </w:rPr>
        <w:t>• 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задач на конструирование обучающиеся учатся использовать схемы, карты и модели, задающие полную ориентировочную основу выполнения предложенных заданий и позволяющие выделять необходимую систему ориентиров);</w:t>
      </w:r>
    </w:p>
    <w:p w:rsidR="00EE1687" w:rsidRPr="00364CC1" w:rsidRDefault="00EE1687" w:rsidP="00752F33">
      <w:pPr>
        <w:spacing w:before="100" w:beforeAutospacing="1" w:after="100" w:afterAutospacing="1"/>
        <w:jc w:val="both"/>
        <w:rPr>
          <w:sz w:val="28"/>
          <w:szCs w:val="28"/>
        </w:rPr>
      </w:pPr>
      <w:r w:rsidRPr="00364CC1">
        <w:rPr>
          <w:sz w:val="28"/>
          <w:szCs w:val="28"/>
        </w:rPr>
        <w:t>• специальной организацией процесса планомерно-поэтапной отработки предметно-преобразовательной деятельности 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рефлексии как осознании содержания и оснований выполняемой деятельности;</w:t>
      </w:r>
    </w:p>
    <w:p w:rsidR="00EE1687" w:rsidRPr="00364CC1" w:rsidRDefault="00EE1687" w:rsidP="00752F33">
      <w:pPr>
        <w:spacing w:before="100" w:beforeAutospacing="1" w:after="100" w:afterAutospacing="1"/>
        <w:jc w:val="both"/>
        <w:rPr>
          <w:sz w:val="28"/>
          <w:szCs w:val="28"/>
        </w:rPr>
      </w:pPr>
      <w:r w:rsidRPr="00364CC1">
        <w:rPr>
          <w:sz w:val="28"/>
          <w:szCs w:val="28"/>
        </w:rPr>
        <w:t>• широким использованием форм группового сотрудничества и проектных форм работы для реализации учебных целей курса;</w:t>
      </w:r>
    </w:p>
    <w:p w:rsidR="00EE1687" w:rsidRPr="00364CC1" w:rsidRDefault="00EE1687" w:rsidP="00752F33">
      <w:pPr>
        <w:spacing w:before="100" w:beforeAutospacing="1" w:after="100" w:afterAutospacing="1"/>
        <w:jc w:val="both"/>
        <w:rPr>
          <w:sz w:val="28"/>
          <w:szCs w:val="28"/>
        </w:rPr>
      </w:pPr>
      <w:r w:rsidRPr="00364CC1">
        <w:rPr>
          <w:sz w:val="28"/>
          <w:szCs w:val="28"/>
        </w:rPr>
        <w:t>• формирование первоначальных элементов ИКТ-компетентности учащихся.</w:t>
      </w:r>
    </w:p>
    <w:p w:rsidR="00EE1687" w:rsidRPr="00364CC1" w:rsidRDefault="00EE1687" w:rsidP="00752F33">
      <w:pPr>
        <w:spacing w:before="100" w:beforeAutospacing="1" w:after="100" w:afterAutospacing="1"/>
        <w:jc w:val="both"/>
        <w:rPr>
          <w:sz w:val="28"/>
          <w:szCs w:val="28"/>
        </w:rPr>
      </w:pPr>
      <w:r w:rsidRPr="00364CC1">
        <w:rPr>
          <w:sz w:val="28"/>
          <w:szCs w:val="28"/>
          <w:u w:val="single"/>
        </w:rPr>
        <w:t xml:space="preserve">Формируются все виды универсальных учебных действий: </w:t>
      </w:r>
    </w:p>
    <w:p w:rsidR="00EE1687" w:rsidRPr="00364CC1" w:rsidRDefault="00EE1687" w:rsidP="00752F33">
      <w:pPr>
        <w:spacing w:before="100" w:beforeAutospacing="1" w:after="100" w:afterAutospacing="1"/>
        <w:jc w:val="both"/>
        <w:rPr>
          <w:sz w:val="28"/>
          <w:szCs w:val="28"/>
        </w:rPr>
      </w:pPr>
      <w:r w:rsidRPr="00364CC1">
        <w:rPr>
          <w:sz w:val="28"/>
          <w:szCs w:val="28"/>
        </w:rPr>
        <w:t>— умение осуществлять анализ, действовать во внутреннем умственном плане;</w:t>
      </w:r>
    </w:p>
    <w:p w:rsidR="00EE1687" w:rsidRPr="00364CC1" w:rsidRDefault="00EE1687" w:rsidP="00752F33">
      <w:pPr>
        <w:spacing w:before="100" w:beforeAutospacing="1" w:after="100" w:afterAutospacing="1"/>
        <w:jc w:val="both"/>
        <w:rPr>
          <w:sz w:val="28"/>
          <w:szCs w:val="28"/>
        </w:rPr>
      </w:pPr>
      <w:r w:rsidRPr="00364CC1">
        <w:rPr>
          <w:sz w:val="28"/>
          <w:szCs w:val="28"/>
        </w:rPr>
        <w:t>— развитие знако-символического и пространственного воображения;</w:t>
      </w:r>
    </w:p>
    <w:p w:rsidR="00EE1687" w:rsidRPr="00364CC1" w:rsidRDefault="00EE1687" w:rsidP="00752F33">
      <w:pPr>
        <w:spacing w:before="100" w:beforeAutospacing="1" w:after="100" w:afterAutospacing="1"/>
        <w:jc w:val="both"/>
        <w:rPr>
          <w:sz w:val="28"/>
          <w:szCs w:val="28"/>
        </w:rPr>
      </w:pPr>
      <w:r w:rsidRPr="00364CC1">
        <w:rPr>
          <w:sz w:val="28"/>
          <w:szCs w:val="28"/>
        </w:rPr>
        <w:t>— развитие планирующей и регулирующей функции речи;</w:t>
      </w:r>
    </w:p>
    <w:p w:rsidR="00EE1687" w:rsidRPr="00364CC1" w:rsidRDefault="00EE1687" w:rsidP="00752F33">
      <w:pPr>
        <w:spacing w:before="100" w:beforeAutospacing="1" w:after="100" w:afterAutospacing="1"/>
        <w:jc w:val="both"/>
        <w:rPr>
          <w:sz w:val="28"/>
          <w:szCs w:val="28"/>
        </w:rPr>
      </w:pPr>
      <w:r w:rsidRPr="00364CC1">
        <w:rPr>
          <w:sz w:val="28"/>
          <w:szCs w:val="28"/>
        </w:rPr>
        <w:lastRenderedPageBreak/>
        <w:t>— формирование ситуации успеха;</w:t>
      </w:r>
    </w:p>
    <w:p w:rsidR="00EE1687" w:rsidRPr="00364CC1" w:rsidRDefault="00EE1687" w:rsidP="00752F33">
      <w:pPr>
        <w:spacing w:before="100" w:beforeAutospacing="1" w:after="100" w:afterAutospacing="1"/>
        <w:jc w:val="both"/>
        <w:rPr>
          <w:sz w:val="28"/>
          <w:szCs w:val="28"/>
        </w:rPr>
      </w:pPr>
      <w:r w:rsidRPr="00364CC1">
        <w:rPr>
          <w:sz w:val="28"/>
          <w:szCs w:val="28"/>
        </w:rPr>
        <w:t>— развитие эстетических представлений; </w:t>
      </w:r>
    </w:p>
    <w:p w:rsidR="00EE1687" w:rsidRPr="00364CC1" w:rsidRDefault="00EE1687" w:rsidP="00752F33">
      <w:pPr>
        <w:spacing w:before="100" w:beforeAutospacing="1" w:after="100" w:afterAutospacing="1"/>
        <w:jc w:val="both"/>
        <w:rPr>
          <w:sz w:val="28"/>
          <w:szCs w:val="28"/>
        </w:rPr>
      </w:pPr>
      <w:r w:rsidRPr="00364CC1">
        <w:rPr>
          <w:b/>
          <w:bCs/>
          <w:sz w:val="28"/>
          <w:szCs w:val="28"/>
        </w:rPr>
        <w:t>Физкультура</w:t>
      </w:r>
    </w:p>
    <w:p w:rsidR="00EE1687" w:rsidRPr="00364CC1" w:rsidRDefault="00EE1687" w:rsidP="00752F33">
      <w:pPr>
        <w:spacing w:before="100" w:beforeAutospacing="1" w:after="100" w:afterAutospacing="1"/>
        <w:jc w:val="both"/>
        <w:rPr>
          <w:sz w:val="28"/>
          <w:szCs w:val="28"/>
        </w:rPr>
      </w:pPr>
      <w:r w:rsidRPr="00364CC1">
        <w:rPr>
          <w:sz w:val="28"/>
          <w:szCs w:val="28"/>
          <w:u w:val="single"/>
        </w:rPr>
        <w:t>Этот предмет обеспечивает формирование личностных универсальных действий</w:t>
      </w:r>
    </w:p>
    <w:p w:rsidR="00EE1687" w:rsidRPr="00364CC1" w:rsidRDefault="00EE1687" w:rsidP="00752F33">
      <w:pPr>
        <w:spacing w:before="100" w:beforeAutospacing="1" w:after="100" w:afterAutospacing="1"/>
        <w:jc w:val="both"/>
        <w:rPr>
          <w:sz w:val="28"/>
          <w:szCs w:val="28"/>
        </w:rPr>
      </w:pPr>
      <w:r w:rsidRPr="00364CC1">
        <w:rPr>
          <w:sz w:val="28"/>
          <w:szCs w:val="28"/>
        </w:rPr>
        <w:t>— основ общекультурной и российской гражданской идентичности</w:t>
      </w:r>
    </w:p>
    <w:p w:rsidR="00EE1687" w:rsidRPr="00364CC1" w:rsidRDefault="00EE1687" w:rsidP="00752F33">
      <w:pPr>
        <w:spacing w:before="100" w:beforeAutospacing="1" w:after="100" w:afterAutospacing="1"/>
        <w:jc w:val="both"/>
        <w:rPr>
          <w:sz w:val="28"/>
          <w:szCs w:val="28"/>
        </w:rPr>
      </w:pPr>
      <w:r w:rsidRPr="00364CC1">
        <w:rPr>
          <w:sz w:val="28"/>
          <w:szCs w:val="28"/>
        </w:rPr>
        <w:t>-развитие мотивации достижения и готовности к преодолению трудностей</w:t>
      </w:r>
    </w:p>
    <w:p w:rsidR="00EE1687" w:rsidRPr="00364CC1" w:rsidRDefault="00EE1687" w:rsidP="00752F33">
      <w:pPr>
        <w:spacing w:before="100" w:beforeAutospacing="1" w:after="100" w:afterAutospacing="1"/>
        <w:jc w:val="both"/>
        <w:rPr>
          <w:sz w:val="28"/>
          <w:szCs w:val="28"/>
        </w:rPr>
      </w:pPr>
      <w:r w:rsidRPr="00364CC1">
        <w:rPr>
          <w:sz w:val="28"/>
          <w:szCs w:val="28"/>
        </w:rPr>
        <w:t>-освоение правил здорового и безопасного образа жизни</w:t>
      </w:r>
    </w:p>
    <w:p w:rsidR="00EE1687" w:rsidRPr="00364CC1" w:rsidRDefault="00EE1687" w:rsidP="00752F33">
      <w:pPr>
        <w:spacing w:before="100" w:beforeAutospacing="1" w:after="100" w:afterAutospacing="1"/>
        <w:jc w:val="both"/>
        <w:rPr>
          <w:sz w:val="28"/>
          <w:szCs w:val="28"/>
        </w:rPr>
      </w:pPr>
      <w:r w:rsidRPr="00364CC1">
        <w:rPr>
          <w:sz w:val="28"/>
          <w:szCs w:val="28"/>
          <w:u w:val="single"/>
        </w:rPr>
        <w:t>Развитие регулятивных действий</w:t>
      </w:r>
    </w:p>
    <w:p w:rsidR="00EE1687" w:rsidRPr="00364CC1" w:rsidRDefault="00EE1687" w:rsidP="00752F33">
      <w:pPr>
        <w:spacing w:before="100" w:beforeAutospacing="1" w:after="100" w:afterAutospacing="1"/>
        <w:jc w:val="both"/>
        <w:rPr>
          <w:sz w:val="28"/>
          <w:szCs w:val="28"/>
        </w:rPr>
      </w:pPr>
      <w:r w:rsidRPr="00364CC1">
        <w:rPr>
          <w:sz w:val="28"/>
          <w:szCs w:val="28"/>
        </w:rPr>
        <w:t>-умение планировать, регулировать, контролировать и оценивать свои действия</w:t>
      </w:r>
    </w:p>
    <w:p w:rsidR="00EE1687" w:rsidRPr="00364CC1" w:rsidRDefault="00EE1687" w:rsidP="00752F33">
      <w:pPr>
        <w:spacing w:before="100" w:beforeAutospacing="1" w:after="100" w:afterAutospacing="1"/>
        <w:jc w:val="both"/>
        <w:rPr>
          <w:sz w:val="28"/>
          <w:szCs w:val="28"/>
        </w:rPr>
      </w:pPr>
      <w:r w:rsidRPr="00364CC1">
        <w:rPr>
          <w:sz w:val="28"/>
          <w:szCs w:val="28"/>
          <w:u w:val="single"/>
        </w:rPr>
        <w:t>Развитие коммуникативных действий</w:t>
      </w:r>
    </w:p>
    <w:p w:rsidR="00EE1687" w:rsidRPr="00364CC1" w:rsidRDefault="00EE1687" w:rsidP="00752F33">
      <w:pPr>
        <w:spacing w:before="100" w:beforeAutospacing="1" w:after="100" w:afterAutospacing="1"/>
        <w:jc w:val="both"/>
        <w:rPr>
          <w:sz w:val="28"/>
          <w:szCs w:val="28"/>
        </w:rPr>
      </w:pPr>
      <w:r w:rsidRPr="00364CC1">
        <w:rPr>
          <w:sz w:val="28"/>
          <w:szCs w:val="28"/>
        </w:rPr>
        <w:t>— сотрудничество, кооперация (в командных видах спорта)</w:t>
      </w:r>
    </w:p>
    <w:p w:rsidR="00EE1687" w:rsidRPr="00364CC1" w:rsidRDefault="00EE1687" w:rsidP="00752F33">
      <w:pPr>
        <w:spacing w:before="100" w:beforeAutospacing="1" w:after="100" w:afterAutospacing="1"/>
        <w:jc w:val="both"/>
        <w:rPr>
          <w:sz w:val="28"/>
          <w:szCs w:val="28"/>
        </w:rPr>
      </w:pPr>
      <w:r w:rsidRPr="00364CC1">
        <w:rPr>
          <w:sz w:val="28"/>
          <w:szCs w:val="28"/>
        </w:rPr>
        <w:t>— планирование</w:t>
      </w:r>
    </w:p>
    <w:p w:rsidR="00EE1687" w:rsidRPr="00364CC1" w:rsidRDefault="00EE1687" w:rsidP="00752F33">
      <w:pPr>
        <w:spacing w:before="100" w:beforeAutospacing="1" w:after="100" w:afterAutospacing="1"/>
        <w:jc w:val="both"/>
        <w:rPr>
          <w:sz w:val="28"/>
          <w:szCs w:val="28"/>
        </w:rPr>
      </w:pPr>
      <w:r w:rsidRPr="00364CC1">
        <w:rPr>
          <w:sz w:val="28"/>
          <w:szCs w:val="28"/>
        </w:rPr>
        <w:t>-осуществление взаимного контроля</w:t>
      </w:r>
    </w:p>
    <w:p w:rsidR="00EE1687" w:rsidRPr="00364CC1" w:rsidRDefault="00EE1687" w:rsidP="00752F33">
      <w:pPr>
        <w:spacing w:before="100" w:beforeAutospacing="1" w:after="100" w:afterAutospacing="1"/>
        <w:jc w:val="both"/>
        <w:rPr>
          <w:sz w:val="28"/>
          <w:szCs w:val="28"/>
        </w:rPr>
      </w:pPr>
      <w:r w:rsidRPr="00364CC1">
        <w:rPr>
          <w:sz w:val="28"/>
          <w:szCs w:val="28"/>
        </w:rPr>
        <w:t>-адекватная оценка собственного поведения и поведения партнера </w:t>
      </w:r>
    </w:p>
    <w:p w:rsidR="00EE1687" w:rsidRPr="00364CC1" w:rsidRDefault="00EE1687" w:rsidP="00752F33">
      <w:pPr>
        <w:spacing w:before="100" w:beforeAutospacing="1" w:after="100" w:afterAutospacing="1"/>
        <w:jc w:val="both"/>
        <w:rPr>
          <w:sz w:val="28"/>
          <w:szCs w:val="28"/>
        </w:rPr>
      </w:pPr>
      <w:r w:rsidRPr="00364CC1">
        <w:rPr>
          <w:b/>
          <w:bCs/>
          <w:sz w:val="28"/>
          <w:szCs w:val="28"/>
        </w:rPr>
        <w:t>Иностранный язык</w:t>
      </w:r>
    </w:p>
    <w:p w:rsidR="00EE1687" w:rsidRPr="00364CC1" w:rsidRDefault="00EE1687" w:rsidP="00752F33">
      <w:pPr>
        <w:spacing w:before="100" w:beforeAutospacing="1" w:after="100" w:afterAutospacing="1"/>
        <w:jc w:val="both"/>
        <w:rPr>
          <w:sz w:val="28"/>
          <w:szCs w:val="28"/>
        </w:rPr>
      </w:pPr>
      <w:r w:rsidRPr="00364CC1">
        <w:rPr>
          <w:sz w:val="28"/>
          <w:szCs w:val="28"/>
          <w:u w:val="single"/>
        </w:rPr>
        <w:t>Развитие коммуникативных действий</w:t>
      </w:r>
    </w:p>
    <w:p w:rsidR="00EE1687" w:rsidRPr="00364CC1" w:rsidRDefault="00EE1687" w:rsidP="00752F33">
      <w:pPr>
        <w:spacing w:before="100" w:beforeAutospacing="1" w:after="100" w:afterAutospacing="1"/>
        <w:jc w:val="both"/>
        <w:rPr>
          <w:sz w:val="28"/>
          <w:szCs w:val="28"/>
        </w:rPr>
      </w:pPr>
      <w:r w:rsidRPr="00364CC1">
        <w:rPr>
          <w:sz w:val="28"/>
          <w:szCs w:val="28"/>
        </w:rPr>
        <w:t>— общее речевое развитие учащихся</w:t>
      </w:r>
    </w:p>
    <w:p w:rsidR="00EE1687" w:rsidRPr="00364CC1" w:rsidRDefault="00EE1687" w:rsidP="00752F33">
      <w:pPr>
        <w:spacing w:before="100" w:beforeAutospacing="1" w:after="100" w:afterAutospacing="1"/>
        <w:jc w:val="both"/>
        <w:rPr>
          <w:sz w:val="28"/>
          <w:szCs w:val="28"/>
        </w:rPr>
      </w:pPr>
      <w:r w:rsidRPr="00364CC1">
        <w:rPr>
          <w:sz w:val="28"/>
          <w:szCs w:val="28"/>
        </w:rPr>
        <w:t>-развитие произвольности и осознанности монологической и диалогической речи;</w:t>
      </w:r>
    </w:p>
    <w:p w:rsidR="00EE1687" w:rsidRPr="00364CC1" w:rsidRDefault="00EE1687" w:rsidP="00752F33">
      <w:pPr>
        <w:spacing w:before="100" w:beforeAutospacing="1" w:after="100" w:afterAutospacing="1"/>
        <w:jc w:val="both"/>
        <w:rPr>
          <w:sz w:val="28"/>
          <w:szCs w:val="28"/>
        </w:rPr>
      </w:pPr>
      <w:r w:rsidRPr="00364CC1">
        <w:rPr>
          <w:sz w:val="28"/>
          <w:szCs w:val="28"/>
        </w:rPr>
        <w:t>-развитие письменной речи</w:t>
      </w:r>
    </w:p>
    <w:p w:rsidR="00EE1687" w:rsidRPr="00364CC1" w:rsidRDefault="00EE1687" w:rsidP="00752F33">
      <w:pPr>
        <w:spacing w:before="100" w:beforeAutospacing="1" w:after="100" w:afterAutospacing="1"/>
        <w:jc w:val="both"/>
        <w:rPr>
          <w:sz w:val="28"/>
          <w:szCs w:val="28"/>
        </w:rPr>
      </w:pPr>
      <w:r w:rsidRPr="00364CC1">
        <w:rPr>
          <w:sz w:val="28"/>
          <w:szCs w:val="28"/>
        </w:rPr>
        <w:t>-умение вести диалог</w:t>
      </w:r>
    </w:p>
    <w:p w:rsidR="00EE1687" w:rsidRPr="00364CC1" w:rsidRDefault="00EE1687" w:rsidP="00752F33">
      <w:pPr>
        <w:spacing w:before="100" w:beforeAutospacing="1" w:after="100" w:afterAutospacing="1"/>
        <w:jc w:val="both"/>
        <w:rPr>
          <w:sz w:val="28"/>
          <w:szCs w:val="28"/>
        </w:rPr>
      </w:pPr>
      <w:r w:rsidRPr="00364CC1">
        <w:rPr>
          <w:sz w:val="28"/>
          <w:szCs w:val="28"/>
          <w:u w:val="single"/>
        </w:rPr>
        <w:t>Формирование личностных универсальных действий</w:t>
      </w:r>
    </w:p>
    <w:p w:rsidR="00EE1687" w:rsidRPr="00364CC1" w:rsidRDefault="00EE1687" w:rsidP="00752F33">
      <w:pPr>
        <w:spacing w:before="100" w:beforeAutospacing="1" w:after="100" w:afterAutospacing="1"/>
        <w:jc w:val="both"/>
        <w:rPr>
          <w:sz w:val="28"/>
          <w:szCs w:val="28"/>
        </w:rPr>
      </w:pPr>
      <w:r w:rsidRPr="00364CC1">
        <w:rPr>
          <w:sz w:val="28"/>
          <w:szCs w:val="28"/>
        </w:rPr>
        <w:t>-формирование гражданской идентичности личности</w:t>
      </w:r>
    </w:p>
    <w:p w:rsidR="00EE1687" w:rsidRPr="00364CC1" w:rsidRDefault="00EE1687" w:rsidP="00752F33">
      <w:pPr>
        <w:spacing w:before="100" w:beforeAutospacing="1" w:after="100" w:afterAutospacing="1"/>
        <w:jc w:val="both"/>
        <w:rPr>
          <w:sz w:val="28"/>
          <w:szCs w:val="28"/>
        </w:rPr>
      </w:pPr>
      <w:r w:rsidRPr="00364CC1">
        <w:rPr>
          <w:sz w:val="28"/>
          <w:szCs w:val="28"/>
        </w:rPr>
        <w:t>— формирование уважительное отношения к другим народам</w:t>
      </w:r>
    </w:p>
    <w:p w:rsidR="00EE1687" w:rsidRPr="00364CC1" w:rsidRDefault="00EE1687" w:rsidP="00752F33">
      <w:pPr>
        <w:spacing w:before="100" w:beforeAutospacing="1" w:after="100" w:afterAutospacing="1"/>
        <w:jc w:val="both"/>
        <w:rPr>
          <w:sz w:val="28"/>
          <w:szCs w:val="28"/>
        </w:rPr>
      </w:pPr>
      <w:r w:rsidRPr="00364CC1">
        <w:rPr>
          <w:sz w:val="28"/>
          <w:szCs w:val="28"/>
        </w:rPr>
        <w:t>— формирование компетентности в межкультурном диалоге</w:t>
      </w:r>
    </w:p>
    <w:p w:rsidR="00EE1687" w:rsidRPr="00364CC1" w:rsidRDefault="00EE1687" w:rsidP="00752F33">
      <w:pPr>
        <w:spacing w:before="100" w:beforeAutospacing="1" w:after="100" w:afterAutospacing="1"/>
        <w:jc w:val="both"/>
        <w:rPr>
          <w:sz w:val="28"/>
          <w:szCs w:val="28"/>
        </w:rPr>
      </w:pPr>
      <w:r w:rsidRPr="00364CC1">
        <w:rPr>
          <w:sz w:val="28"/>
          <w:szCs w:val="28"/>
          <w:u w:val="single"/>
        </w:rPr>
        <w:lastRenderedPageBreak/>
        <w:t>Формирование  познавательных действий</w:t>
      </w:r>
    </w:p>
    <w:p w:rsidR="00EE1687" w:rsidRPr="00364CC1" w:rsidRDefault="00EE1687" w:rsidP="00752F33">
      <w:pPr>
        <w:spacing w:before="100" w:beforeAutospacing="1" w:after="100" w:afterAutospacing="1"/>
        <w:jc w:val="both"/>
        <w:rPr>
          <w:sz w:val="28"/>
          <w:szCs w:val="28"/>
        </w:rPr>
      </w:pPr>
      <w:r w:rsidRPr="00364CC1">
        <w:rPr>
          <w:sz w:val="28"/>
          <w:szCs w:val="28"/>
        </w:rPr>
        <w:t>— понимание смысла текста</w:t>
      </w:r>
    </w:p>
    <w:p w:rsidR="00EE1687" w:rsidRPr="00364CC1" w:rsidRDefault="00EE1687" w:rsidP="00752F33">
      <w:pPr>
        <w:spacing w:before="100" w:beforeAutospacing="1" w:after="100" w:afterAutospacing="1"/>
        <w:jc w:val="both"/>
        <w:rPr>
          <w:sz w:val="28"/>
          <w:szCs w:val="28"/>
        </w:rPr>
      </w:pPr>
      <w:r w:rsidRPr="00364CC1">
        <w:rPr>
          <w:sz w:val="28"/>
          <w:szCs w:val="28"/>
        </w:rPr>
        <w:t>-умение задавать вопросы, с опорой на прочитанный текст</w:t>
      </w:r>
    </w:p>
    <w:p w:rsidR="00EE1687" w:rsidRPr="00364CC1" w:rsidRDefault="00EE1687" w:rsidP="00752F33">
      <w:pPr>
        <w:spacing w:before="100" w:beforeAutospacing="1" w:after="100" w:afterAutospacing="1"/>
        <w:jc w:val="both"/>
        <w:rPr>
          <w:sz w:val="28"/>
          <w:szCs w:val="28"/>
        </w:rPr>
      </w:pPr>
      <w:r w:rsidRPr="00364CC1">
        <w:rPr>
          <w:sz w:val="28"/>
          <w:szCs w:val="28"/>
        </w:rPr>
        <w:t>-сочинение собственных текстов</w:t>
      </w:r>
    </w:p>
    <w:p w:rsidR="00EE1687" w:rsidRPr="00364CC1" w:rsidRDefault="00EE1687" w:rsidP="00752F33">
      <w:pPr>
        <w:spacing w:before="100" w:beforeAutospacing="1" w:after="100" w:afterAutospacing="1"/>
        <w:jc w:val="both"/>
        <w:rPr>
          <w:sz w:val="28"/>
          <w:szCs w:val="28"/>
        </w:rPr>
      </w:pPr>
      <w:r w:rsidRPr="00364CC1">
        <w:rPr>
          <w:sz w:val="28"/>
          <w:szCs w:val="28"/>
        </w:rPr>
        <w:t xml:space="preserve">Формирование моделирования как УУД осуществляется в рамках практически всех учебных предметов. Моделирование включает в свой состав </w:t>
      </w:r>
      <w:r w:rsidRPr="00364CC1">
        <w:rPr>
          <w:b/>
          <w:bCs/>
          <w:i/>
          <w:iCs/>
          <w:sz w:val="28"/>
          <w:szCs w:val="28"/>
        </w:rPr>
        <w:t>знаково-символические действия: замещение, кодирование, декодирование.</w:t>
      </w:r>
      <w:r w:rsidRPr="00364CC1">
        <w:rPr>
          <w:b/>
          <w:bCs/>
          <w:sz w:val="28"/>
          <w:szCs w:val="28"/>
        </w:rPr>
        <w:t> </w:t>
      </w:r>
    </w:p>
    <w:p w:rsidR="00EE1687" w:rsidRPr="00364CC1" w:rsidRDefault="00EE1687" w:rsidP="00752F33">
      <w:pPr>
        <w:spacing w:before="100" w:beforeAutospacing="1" w:after="100" w:afterAutospacing="1"/>
        <w:jc w:val="both"/>
        <w:rPr>
          <w:sz w:val="28"/>
          <w:szCs w:val="28"/>
        </w:rPr>
      </w:pPr>
      <w:r w:rsidRPr="00364CC1">
        <w:rPr>
          <w:b/>
          <w:bCs/>
          <w:sz w:val="28"/>
          <w:szCs w:val="28"/>
        </w:rPr>
        <w:t>Формирование УУД по классам: </w:t>
      </w:r>
    </w:p>
    <w:tbl>
      <w:tblPr>
        <w:tblW w:w="981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4"/>
        <w:gridCol w:w="2177"/>
        <w:gridCol w:w="2122"/>
        <w:gridCol w:w="2489"/>
        <w:gridCol w:w="2228"/>
      </w:tblGrid>
      <w:tr w:rsidR="00EE1687" w:rsidRPr="00364CC1" w:rsidTr="00023632">
        <w:trPr>
          <w:tblCellSpacing w:w="0" w:type="dxa"/>
        </w:trPr>
        <w:tc>
          <w:tcPr>
            <w:tcW w:w="1065" w:type="dxa"/>
            <w:tcBorders>
              <w:top w:val="outset" w:sz="6" w:space="0" w:color="auto"/>
              <w:left w:val="outset" w:sz="6" w:space="0" w:color="auto"/>
              <w:bottom w:val="outset" w:sz="6" w:space="0" w:color="auto"/>
              <w:right w:val="outset" w:sz="6" w:space="0" w:color="auto"/>
            </w:tcBorders>
            <w:hideMark/>
          </w:tcPr>
          <w:p w:rsidR="00EE1687" w:rsidRPr="00364CC1" w:rsidRDefault="00EE1687" w:rsidP="00752F33">
            <w:pPr>
              <w:jc w:val="both"/>
              <w:rPr>
                <w:sz w:val="28"/>
                <w:szCs w:val="28"/>
              </w:rPr>
            </w:pPr>
            <w:r w:rsidRPr="00364CC1">
              <w:rPr>
                <w:sz w:val="28"/>
                <w:szCs w:val="28"/>
              </w:rPr>
              <w:t> </w:t>
            </w:r>
          </w:p>
        </w:tc>
        <w:tc>
          <w:tcPr>
            <w:tcW w:w="2415" w:type="dxa"/>
            <w:tcBorders>
              <w:top w:val="outset" w:sz="6" w:space="0" w:color="auto"/>
              <w:left w:val="outset" w:sz="6" w:space="0" w:color="auto"/>
              <w:bottom w:val="outset" w:sz="6" w:space="0" w:color="auto"/>
              <w:right w:val="outset" w:sz="6" w:space="0" w:color="auto"/>
            </w:tcBorders>
            <w:hideMark/>
          </w:tcPr>
          <w:p w:rsidR="00EE1687" w:rsidRPr="00364CC1" w:rsidRDefault="00EE1687" w:rsidP="00752F33">
            <w:pPr>
              <w:jc w:val="both"/>
              <w:rPr>
                <w:sz w:val="28"/>
                <w:szCs w:val="28"/>
              </w:rPr>
            </w:pPr>
            <w:r w:rsidRPr="00364CC1">
              <w:rPr>
                <w:sz w:val="28"/>
                <w:szCs w:val="28"/>
              </w:rPr>
              <w:t>личностные</w:t>
            </w:r>
          </w:p>
        </w:tc>
        <w:tc>
          <w:tcPr>
            <w:tcW w:w="2190" w:type="dxa"/>
            <w:tcBorders>
              <w:top w:val="outset" w:sz="6" w:space="0" w:color="auto"/>
              <w:left w:val="outset" w:sz="6" w:space="0" w:color="auto"/>
              <w:bottom w:val="outset" w:sz="6" w:space="0" w:color="auto"/>
              <w:right w:val="outset" w:sz="6" w:space="0" w:color="auto"/>
            </w:tcBorders>
            <w:hideMark/>
          </w:tcPr>
          <w:p w:rsidR="00EE1687" w:rsidRPr="00364CC1" w:rsidRDefault="00EE1687" w:rsidP="00752F33">
            <w:pPr>
              <w:jc w:val="both"/>
              <w:rPr>
                <w:sz w:val="28"/>
                <w:szCs w:val="28"/>
              </w:rPr>
            </w:pPr>
            <w:r w:rsidRPr="00364CC1">
              <w:rPr>
                <w:sz w:val="28"/>
                <w:szCs w:val="28"/>
              </w:rPr>
              <w:t>Метапредметные</w:t>
            </w:r>
          </w:p>
          <w:p w:rsidR="00EE1687" w:rsidRPr="00364CC1" w:rsidRDefault="00EE1687" w:rsidP="00752F33">
            <w:pPr>
              <w:spacing w:before="100" w:beforeAutospacing="1" w:after="100" w:afterAutospacing="1"/>
              <w:jc w:val="both"/>
              <w:rPr>
                <w:sz w:val="28"/>
                <w:szCs w:val="28"/>
              </w:rPr>
            </w:pPr>
            <w:r w:rsidRPr="00364CC1">
              <w:rPr>
                <w:sz w:val="28"/>
                <w:szCs w:val="28"/>
              </w:rPr>
              <w:t>регулятивные</w:t>
            </w:r>
          </w:p>
        </w:tc>
        <w:tc>
          <w:tcPr>
            <w:tcW w:w="2040" w:type="dxa"/>
            <w:tcBorders>
              <w:top w:val="outset" w:sz="6" w:space="0" w:color="auto"/>
              <w:left w:val="outset" w:sz="6" w:space="0" w:color="auto"/>
              <w:bottom w:val="outset" w:sz="6" w:space="0" w:color="auto"/>
              <w:right w:val="outset" w:sz="6" w:space="0" w:color="auto"/>
            </w:tcBorders>
            <w:hideMark/>
          </w:tcPr>
          <w:p w:rsidR="00EE1687" w:rsidRPr="00364CC1" w:rsidRDefault="00EE1687" w:rsidP="00752F33">
            <w:pPr>
              <w:jc w:val="both"/>
              <w:rPr>
                <w:sz w:val="28"/>
                <w:szCs w:val="28"/>
              </w:rPr>
            </w:pPr>
            <w:r w:rsidRPr="00364CC1">
              <w:rPr>
                <w:sz w:val="28"/>
                <w:szCs w:val="28"/>
              </w:rPr>
              <w:t>Метапредметные</w:t>
            </w:r>
          </w:p>
          <w:p w:rsidR="00EE1687" w:rsidRPr="00364CC1" w:rsidRDefault="00EE1687" w:rsidP="00752F33">
            <w:pPr>
              <w:spacing w:before="100" w:beforeAutospacing="1" w:after="100" w:afterAutospacing="1"/>
              <w:jc w:val="both"/>
              <w:rPr>
                <w:sz w:val="28"/>
                <w:szCs w:val="28"/>
              </w:rPr>
            </w:pPr>
            <w:r w:rsidRPr="00364CC1">
              <w:rPr>
                <w:sz w:val="28"/>
                <w:szCs w:val="28"/>
              </w:rPr>
              <w:t>познавательные</w:t>
            </w:r>
          </w:p>
        </w:tc>
        <w:tc>
          <w:tcPr>
            <w:tcW w:w="2100" w:type="dxa"/>
            <w:tcBorders>
              <w:top w:val="outset" w:sz="6" w:space="0" w:color="auto"/>
              <w:left w:val="outset" w:sz="6" w:space="0" w:color="auto"/>
              <w:bottom w:val="outset" w:sz="6" w:space="0" w:color="auto"/>
              <w:right w:val="outset" w:sz="6" w:space="0" w:color="auto"/>
            </w:tcBorders>
            <w:hideMark/>
          </w:tcPr>
          <w:p w:rsidR="00EE1687" w:rsidRPr="00364CC1" w:rsidRDefault="00EE1687" w:rsidP="00752F33">
            <w:pPr>
              <w:jc w:val="both"/>
              <w:rPr>
                <w:sz w:val="28"/>
                <w:szCs w:val="28"/>
              </w:rPr>
            </w:pPr>
            <w:r w:rsidRPr="00364CC1">
              <w:rPr>
                <w:sz w:val="28"/>
                <w:szCs w:val="28"/>
              </w:rPr>
              <w:t>Метапредметные</w:t>
            </w:r>
          </w:p>
          <w:p w:rsidR="00EE1687" w:rsidRPr="00364CC1" w:rsidRDefault="00EE1687" w:rsidP="00752F33">
            <w:pPr>
              <w:spacing w:before="100" w:beforeAutospacing="1" w:after="100" w:afterAutospacing="1"/>
              <w:jc w:val="both"/>
              <w:rPr>
                <w:sz w:val="28"/>
                <w:szCs w:val="28"/>
              </w:rPr>
            </w:pPr>
            <w:r w:rsidRPr="00364CC1">
              <w:rPr>
                <w:sz w:val="28"/>
                <w:szCs w:val="28"/>
              </w:rPr>
              <w:t>коммуникативные</w:t>
            </w:r>
          </w:p>
        </w:tc>
      </w:tr>
      <w:tr w:rsidR="00EE1687" w:rsidRPr="00364CC1" w:rsidTr="00023632">
        <w:trPr>
          <w:tblCellSpacing w:w="0" w:type="dxa"/>
        </w:trPr>
        <w:tc>
          <w:tcPr>
            <w:tcW w:w="1065" w:type="dxa"/>
            <w:tcBorders>
              <w:top w:val="outset" w:sz="6" w:space="0" w:color="auto"/>
              <w:left w:val="outset" w:sz="6" w:space="0" w:color="auto"/>
              <w:bottom w:val="outset" w:sz="6" w:space="0" w:color="auto"/>
              <w:right w:val="outset" w:sz="6" w:space="0" w:color="auto"/>
            </w:tcBorders>
            <w:hideMark/>
          </w:tcPr>
          <w:p w:rsidR="00EE1687" w:rsidRPr="00364CC1" w:rsidRDefault="00EE1687" w:rsidP="00752F33">
            <w:pPr>
              <w:jc w:val="both"/>
              <w:rPr>
                <w:sz w:val="28"/>
                <w:szCs w:val="28"/>
              </w:rPr>
            </w:pPr>
            <w:r w:rsidRPr="00364CC1">
              <w:rPr>
                <w:sz w:val="28"/>
                <w:szCs w:val="28"/>
              </w:rPr>
              <w:t>1 класс</w:t>
            </w:r>
          </w:p>
        </w:tc>
        <w:tc>
          <w:tcPr>
            <w:tcW w:w="2415" w:type="dxa"/>
            <w:tcBorders>
              <w:top w:val="outset" w:sz="6" w:space="0" w:color="auto"/>
              <w:left w:val="outset" w:sz="6" w:space="0" w:color="auto"/>
              <w:bottom w:val="outset" w:sz="6" w:space="0" w:color="auto"/>
              <w:right w:val="outset" w:sz="6" w:space="0" w:color="auto"/>
            </w:tcBorders>
            <w:hideMark/>
          </w:tcPr>
          <w:p w:rsidR="00C56974" w:rsidRDefault="00EE1687" w:rsidP="00C56974">
            <w:pPr>
              <w:jc w:val="both"/>
              <w:rPr>
                <w:sz w:val="28"/>
                <w:szCs w:val="28"/>
              </w:rPr>
            </w:pPr>
            <w:r w:rsidRPr="00364CC1">
              <w:rPr>
                <w:sz w:val="28"/>
                <w:szCs w:val="28"/>
              </w:rPr>
              <w:t>-учебно-познава</w:t>
            </w:r>
            <w:r w:rsidRPr="00364CC1">
              <w:rPr>
                <w:sz w:val="28"/>
                <w:szCs w:val="28"/>
              </w:rPr>
              <w:softHyphen/>
              <w:t>тельный интерес к новому учебному материалу;</w:t>
            </w:r>
          </w:p>
          <w:p w:rsidR="00C56974" w:rsidRDefault="00C56974" w:rsidP="00C56974">
            <w:pPr>
              <w:jc w:val="both"/>
              <w:rPr>
                <w:sz w:val="28"/>
                <w:szCs w:val="28"/>
              </w:rPr>
            </w:pPr>
            <w:r>
              <w:rPr>
                <w:sz w:val="28"/>
                <w:szCs w:val="28"/>
              </w:rPr>
              <w:t>—</w:t>
            </w:r>
            <w:r w:rsidR="00EE1687" w:rsidRPr="00364CC1">
              <w:rPr>
                <w:sz w:val="28"/>
                <w:szCs w:val="28"/>
              </w:rPr>
              <w:t>развитие этических чувств – стыда, вины, совести;</w:t>
            </w:r>
          </w:p>
          <w:p w:rsidR="00C56974" w:rsidRDefault="00C56974" w:rsidP="00C56974">
            <w:pPr>
              <w:jc w:val="both"/>
              <w:rPr>
                <w:sz w:val="28"/>
                <w:szCs w:val="28"/>
              </w:rPr>
            </w:pPr>
            <w:r>
              <w:rPr>
                <w:sz w:val="28"/>
                <w:szCs w:val="28"/>
              </w:rPr>
              <w:t>—</w:t>
            </w:r>
            <w:r w:rsidR="00EE1687" w:rsidRPr="00364CC1">
              <w:rPr>
                <w:sz w:val="28"/>
                <w:szCs w:val="28"/>
              </w:rPr>
              <w:t>установка на здо</w:t>
            </w:r>
            <w:r w:rsidR="00EE1687" w:rsidRPr="00364CC1">
              <w:rPr>
                <w:sz w:val="28"/>
                <w:szCs w:val="28"/>
              </w:rPr>
              <w:softHyphen/>
              <w:t>ровый образ жизни;</w:t>
            </w:r>
          </w:p>
          <w:p w:rsidR="00EE1687" w:rsidRPr="00364CC1" w:rsidRDefault="00C56974" w:rsidP="00C56974">
            <w:pPr>
              <w:rPr>
                <w:sz w:val="28"/>
                <w:szCs w:val="28"/>
              </w:rPr>
            </w:pPr>
            <w:r>
              <w:rPr>
                <w:sz w:val="28"/>
                <w:szCs w:val="28"/>
              </w:rPr>
              <w:t>—</w:t>
            </w:r>
            <w:r w:rsidR="00EE1687" w:rsidRPr="00364CC1">
              <w:rPr>
                <w:sz w:val="28"/>
                <w:szCs w:val="28"/>
              </w:rPr>
              <w:t>понимание пред</w:t>
            </w:r>
            <w:r w:rsidR="00EE1687" w:rsidRPr="00364CC1">
              <w:rPr>
                <w:sz w:val="28"/>
                <w:szCs w:val="28"/>
              </w:rPr>
              <w:softHyphen/>
              <w:t>ложений и  оценок учителей, товари</w:t>
            </w:r>
            <w:r w:rsidR="00EE1687" w:rsidRPr="00364CC1">
              <w:rPr>
                <w:sz w:val="28"/>
                <w:szCs w:val="28"/>
              </w:rPr>
              <w:softHyphen/>
              <w:t>щей, родителей и других людей;</w:t>
            </w:r>
          </w:p>
          <w:p w:rsidR="00EE1687" w:rsidRPr="00364CC1" w:rsidRDefault="00C56974" w:rsidP="00C56974">
            <w:pPr>
              <w:spacing w:before="100" w:beforeAutospacing="1" w:after="100" w:afterAutospacing="1"/>
              <w:rPr>
                <w:sz w:val="28"/>
                <w:szCs w:val="28"/>
              </w:rPr>
            </w:pPr>
            <w:r>
              <w:rPr>
                <w:sz w:val="28"/>
                <w:szCs w:val="28"/>
              </w:rPr>
              <w:t xml:space="preserve">—ориентация </w:t>
            </w:r>
            <w:r w:rsidR="00EE1687" w:rsidRPr="00364CC1">
              <w:rPr>
                <w:sz w:val="28"/>
                <w:szCs w:val="28"/>
              </w:rPr>
              <w:t>в нрав</w:t>
            </w:r>
            <w:r w:rsidR="00EE1687" w:rsidRPr="00364CC1">
              <w:rPr>
                <w:sz w:val="28"/>
                <w:szCs w:val="28"/>
              </w:rPr>
              <w:softHyphen/>
              <w:t>стве</w:t>
            </w:r>
            <w:r>
              <w:rPr>
                <w:sz w:val="28"/>
                <w:szCs w:val="28"/>
              </w:rPr>
              <w:t>нном содержа</w:t>
            </w:r>
            <w:r>
              <w:rPr>
                <w:sz w:val="28"/>
                <w:szCs w:val="28"/>
              </w:rPr>
              <w:softHyphen/>
              <w:t>нии и смысле собств</w:t>
            </w:r>
            <w:r w:rsidR="00EE1687" w:rsidRPr="00364CC1">
              <w:rPr>
                <w:sz w:val="28"/>
                <w:szCs w:val="28"/>
              </w:rPr>
              <w:t>енных поступков</w:t>
            </w:r>
          </w:p>
        </w:tc>
        <w:tc>
          <w:tcPr>
            <w:tcW w:w="2190" w:type="dxa"/>
            <w:tcBorders>
              <w:top w:val="outset" w:sz="6" w:space="0" w:color="auto"/>
              <w:left w:val="outset" w:sz="6" w:space="0" w:color="auto"/>
              <w:bottom w:val="outset" w:sz="6" w:space="0" w:color="auto"/>
              <w:right w:val="outset" w:sz="6" w:space="0" w:color="auto"/>
            </w:tcBorders>
            <w:hideMark/>
          </w:tcPr>
          <w:p w:rsidR="00C56974" w:rsidRDefault="00EE1687" w:rsidP="00C56974">
            <w:pPr>
              <w:jc w:val="both"/>
              <w:rPr>
                <w:sz w:val="28"/>
                <w:szCs w:val="28"/>
              </w:rPr>
            </w:pPr>
            <w:r w:rsidRPr="00364CC1">
              <w:rPr>
                <w:sz w:val="28"/>
                <w:szCs w:val="28"/>
              </w:rPr>
              <w:t>- принимает и со</w:t>
            </w:r>
            <w:r w:rsidRPr="00364CC1">
              <w:rPr>
                <w:sz w:val="28"/>
                <w:szCs w:val="28"/>
              </w:rPr>
              <w:softHyphen/>
              <w:t>храняет учебную задачу;</w:t>
            </w:r>
          </w:p>
          <w:p w:rsidR="00EE1687" w:rsidRPr="00364CC1" w:rsidRDefault="00C56974" w:rsidP="00C56974">
            <w:pPr>
              <w:jc w:val="both"/>
              <w:rPr>
                <w:sz w:val="28"/>
                <w:szCs w:val="28"/>
              </w:rPr>
            </w:pPr>
            <w:r>
              <w:rPr>
                <w:sz w:val="28"/>
                <w:szCs w:val="28"/>
              </w:rPr>
              <w:t xml:space="preserve">—в </w:t>
            </w:r>
            <w:r w:rsidR="00EE1687" w:rsidRPr="00364CC1">
              <w:rPr>
                <w:sz w:val="28"/>
                <w:szCs w:val="28"/>
              </w:rPr>
              <w:t>сотрудничестве с учителем ставит новую учебную задачу</w:t>
            </w:r>
          </w:p>
        </w:tc>
        <w:tc>
          <w:tcPr>
            <w:tcW w:w="2040" w:type="dxa"/>
            <w:tcBorders>
              <w:top w:val="outset" w:sz="6" w:space="0" w:color="auto"/>
              <w:left w:val="outset" w:sz="6" w:space="0" w:color="auto"/>
              <w:bottom w:val="outset" w:sz="6" w:space="0" w:color="auto"/>
              <w:right w:val="outset" w:sz="6" w:space="0" w:color="auto"/>
            </w:tcBorders>
            <w:hideMark/>
          </w:tcPr>
          <w:p w:rsidR="00C56974" w:rsidRDefault="00EE1687" w:rsidP="00C56974">
            <w:pPr>
              <w:jc w:val="both"/>
              <w:rPr>
                <w:sz w:val="28"/>
                <w:szCs w:val="28"/>
              </w:rPr>
            </w:pPr>
            <w:r w:rsidRPr="00364CC1">
              <w:rPr>
                <w:sz w:val="28"/>
                <w:szCs w:val="28"/>
              </w:rPr>
              <w:t>- строит сообще</w:t>
            </w:r>
            <w:r w:rsidRPr="00364CC1">
              <w:rPr>
                <w:sz w:val="28"/>
                <w:szCs w:val="28"/>
              </w:rPr>
              <w:softHyphen/>
              <w:t>ния в устной и письменной форме;</w:t>
            </w:r>
          </w:p>
          <w:p w:rsidR="00EE1687" w:rsidRPr="00364CC1" w:rsidRDefault="00EE1687" w:rsidP="00C56974">
            <w:pPr>
              <w:jc w:val="both"/>
              <w:rPr>
                <w:sz w:val="28"/>
                <w:szCs w:val="28"/>
              </w:rPr>
            </w:pPr>
            <w:r w:rsidRPr="00364CC1">
              <w:rPr>
                <w:sz w:val="28"/>
                <w:szCs w:val="28"/>
              </w:rPr>
              <w:t>— осуществляет сравнение, клас</w:t>
            </w:r>
            <w:r w:rsidRPr="00364CC1">
              <w:rPr>
                <w:sz w:val="28"/>
                <w:szCs w:val="28"/>
              </w:rPr>
              <w:softHyphen/>
              <w:t>сификацию</w:t>
            </w:r>
          </w:p>
        </w:tc>
        <w:tc>
          <w:tcPr>
            <w:tcW w:w="2100" w:type="dxa"/>
            <w:tcBorders>
              <w:top w:val="outset" w:sz="6" w:space="0" w:color="auto"/>
              <w:left w:val="outset" w:sz="6" w:space="0" w:color="auto"/>
              <w:bottom w:val="outset" w:sz="6" w:space="0" w:color="auto"/>
              <w:right w:val="outset" w:sz="6" w:space="0" w:color="auto"/>
            </w:tcBorders>
            <w:hideMark/>
          </w:tcPr>
          <w:p w:rsidR="00C56974" w:rsidRDefault="00EE1687" w:rsidP="00C56974">
            <w:pPr>
              <w:jc w:val="both"/>
              <w:rPr>
                <w:sz w:val="28"/>
                <w:szCs w:val="28"/>
              </w:rPr>
            </w:pPr>
            <w:r w:rsidRPr="00364CC1">
              <w:rPr>
                <w:sz w:val="28"/>
                <w:szCs w:val="28"/>
              </w:rPr>
              <w:t>- умение задавать вопросы</w:t>
            </w:r>
          </w:p>
          <w:p w:rsidR="00EE1687" w:rsidRPr="00364CC1" w:rsidRDefault="00C56974" w:rsidP="00C56974">
            <w:pPr>
              <w:jc w:val="both"/>
              <w:rPr>
                <w:sz w:val="28"/>
                <w:szCs w:val="28"/>
              </w:rPr>
            </w:pPr>
            <w:r>
              <w:rPr>
                <w:sz w:val="28"/>
                <w:szCs w:val="28"/>
              </w:rPr>
              <w:t>—</w:t>
            </w:r>
            <w:r w:rsidR="00EE1687" w:rsidRPr="00364CC1">
              <w:rPr>
                <w:sz w:val="28"/>
                <w:szCs w:val="28"/>
              </w:rPr>
              <w:t>строить моноло</w:t>
            </w:r>
            <w:r w:rsidR="00EE1687" w:rsidRPr="00364CC1">
              <w:rPr>
                <w:sz w:val="28"/>
                <w:szCs w:val="28"/>
              </w:rPr>
              <w:softHyphen/>
              <w:t>гические выска</w:t>
            </w:r>
            <w:r w:rsidR="00EE1687" w:rsidRPr="00364CC1">
              <w:rPr>
                <w:sz w:val="28"/>
                <w:szCs w:val="28"/>
              </w:rPr>
              <w:softHyphen/>
              <w:t>зывания</w:t>
            </w:r>
          </w:p>
        </w:tc>
      </w:tr>
      <w:tr w:rsidR="00EE1687" w:rsidRPr="00364CC1" w:rsidTr="00023632">
        <w:trPr>
          <w:tblCellSpacing w:w="0" w:type="dxa"/>
        </w:trPr>
        <w:tc>
          <w:tcPr>
            <w:tcW w:w="1065" w:type="dxa"/>
            <w:tcBorders>
              <w:top w:val="outset" w:sz="6" w:space="0" w:color="auto"/>
              <w:left w:val="outset" w:sz="6" w:space="0" w:color="auto"/>
              <w:bottom w:val="outset" w:sz="6" w:space="0" w:color="auto"/>
              <w:right w:val="outset" w:sz="6" w:space="0" w:color="auto"/>
            </w:tcBorders>
            <w:hideMark/>
          </w:tcPr>
          <w:p w:rsidR="00EE1687" w:rsidRPr="00364CC1" w:rsidRDefault="00EE1687" w:rsidP="00752F33">
            <w:pPr>
              <w:jc w:val="both"/>
              <w:rPr>
                <w:sz w:val="28"/>
                <w:szCs w:val="28"/>
              </w:rPr>
            </w:pPr>
            <w:r w:rsidRPr="00364CC1">
              <w:rPr>
                <w:sz w:val="28"/>
                <w:szCs w:val="28"/>
              </w:rPr>
              <w:t>2 класс</w:t>
            </w:r>
          </w:p>
        </w:tc>
        <w:tc>
          <w:tcPr>
            <w:tcW w:w="2415" w:type="dxa"/>
            <w:tcBorders>
              <w:top w:val="outset" w:sz="6" w:space="0" w:color="auto"/>
              <w:left w:val="outset" w:sz="6" w:space="0" w:color="auto"/>
              <w:bottom w:val="outset" w:sz="6" w:space="0" w:color="auto"/>
              <w:right w:val="outset" w:sz="6" w:space="0" w:color="auto"/>
            </w:tcBorders>
            <w:hideMark/>
          </w:tcPr>
          <w:p w:rsidR="00C56974" w:rsidRDefault="00EE1687" w:rsidP="00C56974">
            <w:pPr>
              <w:rPr>
                <w:sz w:val="28"/>
                <w:szCs w:val="28"/>
              </w:rPr>
            </w:pPr>
            <w:r w:rsidRPr="00364CC1">
              <w:rPr>
                <w:sz w:val="28"/>
                <w:szCs w:val="28"/>
              </w:rPr>
              <w:t>- способность к са</w:t>
            </w:r>
            <w:r w:rsidRPr="00364CC1">
              <w:rPr>
                <w:sz w:val="28"/>
                <w:szCs w:val="28"/>
              </w:rPr>
              <w:softHyphen/>
              <w:t>мооценке на основе критериев успешно</w:t>
            </w:r>
            <w:r w:rsidRPr="00364CC1">
              <w:rPr>
                <w:sz w:val="28"/>
                <w:szCs w:val="28"/>
              </w:rPr>
              <w:softHyphen/>
              <w:t xml:space="preserve">сти </w:t>
            </w:r>
            <w:r w:rsidRPr="00364CC1">
              <w:rPr>
                <w:sz w:val="28"/>
                <w:szCs w:val="28"/>
              </w:rPr>
              <w:lastRenderedPageBreak/>
              <w:t>учебной дея</w:t>
            </w:r>
            <w:r w:rsidRPr="00364CC1">
              <w:rPr>
                <w:sz w:val="28"/>
                <w:szCs w:val="28"/>
              </w:rPr>
              <w:softHyphen/>
              <w:t>тельности;</w:t>
            </w:r>
          </w:p>
          <w:p w:rsidR="00C56974" w:rsidRDefault="00EE1687" w:rsidP="00C56974">
            <w:pPr>
              <w:rPr>
                <w:sz w:val="28"/>
                <w:szCs w:val="28"/>
              </w:rPr>
            </w:pPr>
            <w:r w:rsidRPr="00364CC1">
              <w:rPr>
                <w:sz w:val="28"/>
                <w:szCs w:val="28"/>
              </w:rPr>
              <w:t>— знание основных моральных норм и ориентация на их выполнение;</w:t>
            </w:r>
          </w:p>
          <w:p w:rsidR="00C56974" w:rsidRDefault="00EE1687" w:rsidP="00C56974">
            <w:pPr>
              <w:rPr>
                <w:sz w:val="28"/>
                <w:szCs w:val="28"/>
              </w:rPr>
            </w:pPr>
            <w:r w:rsidRPr="00364CC1">
              <w:rPr>
                <w:sz w:val="28"/>
                <w:szCs w:val="28"/>
              </w:rPr>
              <w:t>— ориентация на по</w:t>
            </w:r>
            <w:r w:rsidRPr="00364CC1">
              <w:rPr>
                <w:sz w:val="28"/>
                <w:szCs w:val="28"/>
              </w:rPr>
              <w:softHyphen/>
              <w:t>нимание причин ус</w:t>
            </w:r>
            <w:r w:rsidRPr="00364CC1">
              <w:rPr>
                <w:sz w:val="28"/>
                <w:szCs w:val="28"/>
              </w:rPr>
              <w:softHyphen/>
              <w:t>пеха в учебной дея</w:t>
            </w:r>
            <w:r w:rsidRPr="00364CC1">
              <w:rPr>
                <w:sz w:val="28"/>
                <w:szCs w:val="28"/>
              </w:rPr>
              <w:softHyphen/>
              <w:t>тельности;</w:t>
            </w:r>
          </w:p>
          <w:p w:rsidR="00C56974" w:rsidRDefault="00EE1687" w:rsidP="00C56974">
            <w:pPr>
              <w:rPr>
                <w:sz w:val="28"/>
                <w:szCs w:val="28"/>
              </w:rPr>
            </w:pPr>
            <w:r w:rsidRPr="00364CC1">
              <w:rPr>
                <w:sz w:val="28"/>
                <w:szCs w:val="28"/>
              </w:rPr>
              <w:t>— чувство сопричаст</w:t>
            </w:r>
            <w:r w:rsidRPr="00364CC1">
              <w:rPr>
                <w:sz w:val="28"/>
                <w:szCs w:val="28"/>
              </w:rPr>
              <w:softHyphen/>
              <w:t>ности и гордости за свою Родину, народ, историю;</w:t>
            </w:r>
          </w:p>
          <w:p w:rsidR="00EE1687" w:rsidRPr="00364CC1" w:rsidRDefault="00EE1687" w:rsidP="00C56974">
            <w:pPr>
              <w:rPr>
                <w:sz w:val="28"/>
                <w:szCs w:val="28"/>
              </w:rPr>
            </w:pPr>
            <w:r w:rsidRPr="00364CC1">
              <w:rPr>
                <w:sz w:val="28"/>
                <w:szCs w:val="28"/>
              </w:rPr>
              <w:t>— ориентация в нрав</w:t>
            </w:r>
            <w:r w:rsidRPr="00364CC1">
              <w:rPr>
                <w:sz w:val="28"/>
                <w:szCs w:val="28"/>
              </w:rPr>
              <w:softHyphen/>
              <w:t>ственном содержа</w:t>
            </w:r>
            <w:r w:rsidRPr="00364CC1">
              <w:rPr>
                <w:sz w:val="28"/>
                <w:szCs w:val="28"/>
              </w:rPr>
              <w:softHyphen/>
              <w:t>нии и смысле собст</w:t>
            </w:r>
            <w:r w:rsidRPr="00364CC1">
              <w:rPr>
                <w:sz w:val="28"/>
                <w:szCs w:val="28"/>
              </w:rPr>
              <w:softHyphen/>
              <w:t>венных поступков, поступков других людей</w:t>
            </w:r>
          </w:p>
        </w:tc>
        <w:tc>
          <w:tcPr>
            <w:tcW w:w="2190" w:type="dxa"/>
            <w:tcBorders>
              <w:top w:val="outset" w:sz="6" w:space="0" w:color="auto"/>
              <w:left w:val="outset" w:sz="6" w:space="0" w:color="auto"/>
              <w:bottom w:val="outset" w:sz="6" w:space="0" w:color="auto"/>
              <w:right w:val="outset" w:sz="6" w:space="0" w:color="auto"/>
            </w:tcBorders>
            <w:hideMark/>
          </w:tcPr>
          <w:p w:rsidR="00C56974" w:rsidRDefault="00EE1687" w:rsidP="00C56974">
            <w:pPr>
              <w:rPr>
                <w:sz w:val="28"/>
                <w:szCs w:val="28"/>
              </w:rPr>
            </w:pPr>
            <w:r w:rsidRPr="00364CC1">
              <w:rPr>
                <w:sz w:val="28"/>
                <w:szCs w:val="28"/>
              </w:rPr>
              <w:lastRenderedPageBreak/>
              <w:t>- планирует</w:t>
            </w:r>
            <w:r w:rsidR="00C56974">
              <w:rPr>
                <w:sz w:val="28"/>
                <w:szCs w:val="28"/>
              </w:rPr>
              <w:t xml:space="preserve"> свои действия  в соот</w:t>
            </w:r>
            <w:r w:rsidR="00C56974">
              <w:rPr>
                <w:sz w:val="28"/>
                <w:szCs w:val="28"/>
              </w:rPr>
              <w:softHyphen/>
              <w:t xml:space="preserve">ветствии </w:t>
            </w:r>
            <w:r w:rsidRPr="00364CC1">
              <w:rPr>
                <w:sz w:val="28"/>
                <w:szCs w:val="28"/>
              </w:rPr>
              <w:t>с постав</w:t>
            </w:r>
            <w:r w:rsidRPr="00364CC1">
              <w:rPr>
                <w:sz w:val="28"/>
                <w:szCs w:val="28"/>
              </w:rPr>
              <w:softHyphen/>
              <w:t xml:space="preserve">ленной </w:t>
            </w:r>
            <w:r w:rsidRPr="00364CC1">
              <w:rPr>
                <w:sz w:val="28"/>
                <w:szCs w:val="28"/>
              </w:rPr>
              <w:lastRenderedPageBreak/>
              <w:t>задачей;</w:t>
            </w:r>
          </w:p>
          <w:p w:rsidR="00EE1687" w:rsidRPr="00364CC1" w:rsidRDefault="00EE1687" w:rsidP="00C56974">
            <w:pPr>
              <w:rPr>
                <w:sz w:val="28"/>
                <w:szCs w:val="28"/>
              </w:rPr>
            </w:pPr>
            <w:r w:rsidRPr="00364CC1">
              <w:rPr>
                <w:sz w:val="28"/>
                <w:szCs w:val="28"/>
              </w:rPr>
              <w:t>— проявляет позна</w:t>
            </w:r>
            <w:r w:rsidRPr="00364CC1">
              <w:rPr>
                <w:sz w:val="28"/>
                <w:szCs w:val="28"/>
              </w:rPr>
              <w:softHyphen/>
              <w:t>вательную ини</w:t>
            </w:r>
            <w:r w:rsidRPr="00364CC1">
              <w:rPr>
                <w:sz w:val="28"/>
                <w:szCs w:val="28"/>
              </w:rPr>
              <w:softHyphen/>
              <w:t>циативу в учебном сотруд</w:t>
            </w:r>
            <w:r w:rsidRPr="00364CC1">
              <w:rPr>
                <w:sz w:val="28"/>
                <w:szCs w:val="28"/>
              </w:rPr>
              <w:softHyphen/>
              <w:t>ничестве</w:t>
            </w:r>
          </w:p>
          <w:p w:rsidR="00EE1687" w:rsidRPr="00364CC1" w:rsidRDefault="00EE1687" w:rsidP="00752F33">
            <w:pPr>
              <w:spacing w:before="100" w:beforeAutospacing="1" w:after="100" w:afterAutospacing="1"/>
              <w:jc w:val="both"/>
              <w:rPr>
                <w:sz w:val="28"/>
                <w:szCs w:val="28"/>
              </w:rPr>
            </w:pPr>
            <w:r w:rsidRPr="00364CC1">
              <w:rPr>
                <w:sz w:val="28"/>
                <w:szCs w:val="28"/>
              </w:rPr>
              <w:t> </w:t>
            </w:r>
          </w:p>
          <w:p w:rsidR="00EE1687" w:rsidRPr="00364CC1" w:rsidRDefault="00EE1687" w:rsidP="00752F33">
            <w:pPr>
              <w:spacing w:before="100" w:beforeAutospacing="1" w:after="100" w:afterAutospacing="1"/>
              <w:jc w:val="both"/>
              <w:rPr>
                <w:sz w:val="28"/>
                <w:szCs w:val="28"/>
              </w:rPr>
            </w:pPr>
            <w:r w:rsidRPr="00364CC1">
              <w:rPr>
                <w:sz w:val="28"/>
                <w:szCs w:val="28"/>
              </w:rPr>
              <w:t> </w:t>
            </w:r>
          </w:p>
        </w:tc>
        <w:tc>
          <w:tcPr>
            <w:tcW w:w="2040" w:type="dxa"/>
            <w:tcBorders>
              <w:top w:val="outset" w:sz="6" w:space="0" w:color="auto"/>
              <w:left w:val="outset" w:sz="6" w:space="0" w:color="auto"/>
              <w:bottom w:val="outset" w:sz="6" w:space="0" w:color="auto"/>
              <w:right w:val="outset" w:sz="6" w:space="0" w:color="auto"/>
            </w:tcBorders>
            <w:hideMark/>
          </w:tcPr>
          <w:p w:rsidR="00C56974" w:rsidRDefault="00EE1687" w:rsidP="00C56974">
            <w:pPr>
              <w:rPr>
                <w:sz w:val="28"/>
                <w:szCs w:val="28"/>
              </w:rPr>
            </w:pPr>
            <w:r w:rsidRPr="00364CC1">
              <w:rPr>
                <w:sz w:val="28"/>
                <w:szCs w:val="28"/>
              </w:rPr>
              <w:lastRenderedPageBreak/>
              <w:t>- осуществляет поиск необходи</w:t>
            </w:r>
            <w:r w:rsidRPr="00364CC1">
              <w:rPr>
                <w:sz w:val="28"/>
                <w:szCs w:val="28"/>
              </w:rPr>
              <w:softHyphen/>
              <w:t>мой информации с использова</w:t>
            </w:r>
            <w:r w:rsidRPr="00364CC1">
              <w:rPr>
                <w:sz w:val="28"/>
                <w:szCs w:val="28"/>
              </w:rPr>
              <w:softHyphen/>
            </w:r>
            <w:r w:rsidRPr="00364CC1">
              <w:rPr>
                <w:sz w:val="28"/>
                <w:szCs w:val="28"/>
              </w:rPr>
              <w:lastRenderedPageBreak/>
              <w:t>нием учебной литературы, эн</w:t>
            </w:r>
            <w:r w:rsidRPr="00364CC1">
              <w:rPr>
                <w:sz w:val="28"/>
                <w:szCs w:val="28"/>
              </w:rPr>
              <w:softHyphen/>
              <w:t>циклопедий, справочников;</w:t>
            </w:r>
          </w:p>
          <w:p w:rsidR="00C56974" w:rsidRDefault="00EE1687" w:rsidP="00C56974">
            <w:pPr>
              <w:rPr>
                <w:sz w:val="28"/>
                <w:szCs w:val="28"/>
              </w:rPr>
            </w:pPr>
            <w:r w:rsidRPr="00364CC1">
              <w:rPr>
                <w:sz w:val="28"/>
                <w:szCs w:val="28"/>
              </w:rPr>
              <w:t>— осознанно  строит сообще</w:t>
            </w:r>
            <w:r w:rsidRPr="00364CC1">
              <w:rPr>
                <w:sz w:val="28"/>
                <w:szCs w:val="28"/>
              </w:rPr>
              <w:softHyphen/>
              <w:t>ния в устной и письменной форме;</w:t>
            </w:r>
          </w:p>
          <w:p w:rsidR="00EE1687" w:rsidRPr="00364CC1" w:rsidRDefault="00EE1687" w:rsidP="00C56974">
            <w:pPr>
              <w:rPr>
                <w:sz w:val="28"/>
                <w:szCs w:val="28"/>
              </w:rPr>
            </w:pPr>
            <w:r w:rsidRPr="00364CC1">
              <w:rPr>
                <w:sz w:val="28"/>
                <w:szCs w:val="28"/>
              </w:rPr>
              <w:t>— строит рассуж</w:t>
            </w:r>
            <w:r w:rsidRPr="00364CC1">
              <w:rPr>
                <w:sz w:val="28"/>
                <w:szCs w:val="28"/>
              </w:rPr>
              <w:softHyphen/>
              <w:t>дения в форме простых сужде</w:t>
            </w:r>
            <w:r w:rsidRPr="00364CC1">
              <w:rPr>
                <w:sz w:val="28"/>
                <w:szCs w:val="28"/>
              </w:rPr>
              <w:softHyphen/>
              <w:t>ний об объекте, его строении, форме и связях</w:t>
            </w:r>
          </w:p>
        </w:tc>
        <w:tc>
          <w:tcPr>
            <w:tcW w:w="2100" w:type="dxa"/>
            <w:tcBorders>
              <w:top w:val="outset" w:sz="6" w:space="0" w:color="auto"/>
              <w:left w:val="outset" w:sz="6" w:space="0" w:color="auto"/>
              <w:bottom w:val="outset" w:sz="6" w:space="0" w:color="auto"/>
              <w:right w:val="outset" w:sz="6" w:space="0" w:color="auto"/>
            </w:tcBorders>
            <w:hideMark/>
          </w:tcPr>
          <w:p w:rsidR="00EE1687" w:rsidRPr="00364CC1" w:rsidRDefault="00EE1687" w:rsidP="00752F33">
            <w:pPr>
              <w:jc w:val="both"/>
              <w:rPr>
                <w:sz w:val="28"/>
                <w:szCs w:val="28"/>
              </w:rPr>
            </w:pPr>
            <w:r w:rsidRPr="00364CC1">
              <w:rPr>
                <w:sz w:val="28"/>
                <w:szCs w:val="28"/>
              </w:rPr>
              <w:lastRenderedPageBreak/>
              <w:t>- владеть диало</w:t>
            </w:r>
            <w:r w:rsidRPr="00364CC1">
              <w:rPr>
                <w:sz w:val="28"/>
                <w:szCs w:val="28"/>
              </w:rPr>
              <w:softHyphen/>
              <w:t>гической формой речи</w:t>
            </w:r>
          </w:p>
        </w:tc>
      </w:tr>
      <w:tr w:rsidR="00EE1687" w:rsidRPr="00364CC1" w:rsidTr="00023632">
        <w:trPr>
          <w:tblCellSpacing w:w="0" w:type="dxa"/>
        </w:trPr>
        <w:tc>
          <w:tcPr>
            <w:tcW w:w="1065" w:type="dxa"/>
            <w:tcBorders>
              <w:top w:val="outset" w:sz="6" w:space="0" w:color="auto"/>
              <w:left w:val="outset" w:sz="6" w:space="0" w:color="auto"/>
              <w:bottom w:val="outset" w:sz="6" w:space="0" w:color="auto"/>
              <w:right w:val="outset" w:sz="6" w:space="0" w:color="auto"/>
            </w:tcBorders>
            <w:hideMark/>
          </w:tcPr>
          <w:p w:rsidR="00EE1687" w:rsidRPr="00364CC1" w:rsidRDefault="00EE1687" w:rsidP="00752F33">
            <w:pPr>
              <w:jc w:val="both"/>
              <w:rPr>
                <w:sz w:val="28"/>
                <w:szCs w:val="28"/>
              </w:rPr>
            </w:pPr>
            <w:r w:rsidRPr="00364CC1">
              <w:rPr>
                <w:sz w:val="28"/>
                <w:szCs w:val="28"/>
              </w:rPr>
              <w:lastRenderedPageBreak/>
              <w:t>3 класс</w:t>
            </w:r>
          </w:p>
        </w:tc>
        <w:tc>
          <w:tcPr>
            <w:tcW w:w="2415" w:type="dxa"/>
            <w:tcBorders>
              <w:top w:val="outset" w:sz="6" w:space="0" w:color="auto"/>
              <w:left w:val="outset" w:sz="6" w:space="0" w:color="auto"/>
              <w:bottom w:val="outset" w:sz="6" w:space="0" w:color="auto"/>
              <w:right w:val="outset" w:sz="6" w:space="0" w:color="auto"/>
            </w:tcBorders>
            <w:hideMark/>
          </w:tcPr>
          <w:p w:rsidR="00C56974" w:rsidRDefault="00EE1687" w:rsidP="00C56974">
            <w:pPr>
              <w:rPr>
                <w:sz w:val="28"/>
                <w:szCs w:val="28"/>
              </w:rPr>
            </w:pPr>
            <w:r w:rsidRPr="00364CC1">
              <w:rPr>
                <w:sz w:val="28"/>
                <w:szCs w:val="28"/>
              </w:rPr>
              <w:t>- самоанализ и кон</w:t>
            </w:r>
            <w:r w:rsidRPr="00364CC1">
              <w:rPr>
                <w:sz w:val="28"/>
                <w:szCs w:val="28"/>
              </w:rPr>
              <w:softHyphen/>
              <w:t>троль результата;</w:t>
            </w:r>
          </w:p>
          <w:p w:rsidR="00C56974" w:rsidRDefault="00EE1687" w:rsidP="00C56974">
            <w:pPr>
              <w:rPr>
                <w:sz w:val="28"/>
                <w:szCs w:val="28"/>
              </w:rPr>
            </w:pPr>
            <w:r w:rsidRPr="00364CC1">
              <w:rPr>
                <w:sz w:val="28"/>
                <w:szCs w:val="28"/>
              </w:rPr>
              <w:t>— эмпатия как пони</w:t>
            </w:r>
            <w:r w:rsidRPr="00364CC1">
              <w:rPr>
                <w:sz w:val="28"/>
                <w:szCs w:val="28"/>
              </w:rPr>
              <w:softHyphen/>
              <w:t>мание чувств других людей и сопережи</w:t>
            </w:r>
            <w:r w:rsidRPr="00364CC1">
              <w:rPr>
                <w:sz w:val="28"/>
                <w:szCs w:val="28"/>
              </w:rPr>
              <w:softHyphen/>
              <w:t>вание им;</w:t>
            </w:r>
          </w:p>
          <w:p w:rsidR="00C56974" w:rsidRDefault="00EE1687" w:rsidP="00C56974">
            <w:pPr>
              <w:rPr>
                <w:sz w:val="28"/>
                <w:szCs w:val="28"/>
              </w:rPr>
            </w:pPr>
            <w:r w:rsidRPr="00364CC1">
              <w:rPr>
                <w:sz w:val="28"/>
                <w:szCs w:val="28"/>
              </w:rPr>
              <w:t>— осознание ответст</w:t>
            </w:r>
            <w:r w:rsidRPr="00364CC1">
              <w:rPr>
                <w:sz w:val="28"/>
                <w:szCs w:val="28"/>
              </w:rPr>
              <w:softHyphen/>
              <w:t>венности человека за общее благополучие;</w:t>
            </w:r>
          </w:p>
          <w:p w:rsidR="00EE1687" w:rsidRPr="00364CC1" w:rsidRDefault="00EE1687" w:rsidP="00C56974">
            <w:pPr>
              <w:rPr>
                <w:sz w:val="28"/>
                <w:szCs w:val="28"/>
              </w:rPr>
            </w:pPr>
            <w:r w:rsidRPr="00364CC1">
              <w:rPr>
                <w:sz w:val="28"/>
                <w:szCs w:val="28"/>
              </w:rPr>
              <w:t>— дифференциация моральных и кон</w:t>
            </w:r>
            <w:r w:rsidRPr="00364CC1">
              <w:rPr>
                <w:sz w:val="28"/>
                <w:szCs w:val="28"/>
              </w:rPr>
              <w:softHyphen/>
              <w:t>венциональных норм</w:t>
            </w:r>
          </w:p>
        </w:tc>
        <w:tc>
          <w:tcPr>
            <w:tcW w:w="2190" w:type="dxa"/>
            <w:tcBorders>
              <w:top w:val="outset" w:sz="6" w:space="0" w:color="auto"/>
              <w:left w:val="outset" w:sz="6" w:space="0" w:color="auto"/>
              <w:bottom w:val="outset" w:sz="6" w:space="0" w:color="auto"/>
              <w:right w:val="outset" w:sz="6" w:space="0" w:color="auto"/>
            </w:tcBorders>
            <w:hideMark/>
          </w:tcPr>
          <w:p w:rsidR="00C56974" w:rsidRDefault="00EE1687" w:rsidP="00C56974">
            <w:pPr>
              <w:rPr>
                <w:sz w:val="28"/>
                <w:szCs w:val="28"/>
              </w:rPr>
            </w:pPr>
            <w:r w:rsidRPr="00364CC1">
              <w:rPr>
                <w:sz w:val="28"/>
                <w:szCs w:val="28"/>
              </w:rPr>
              <w:t>- осуществляет внутренний план действий;</w:t>
            </w:r>
          </w:p>
          <w:p w:rsidR="00EE1687" w:rsidRPr="00364CC1" w:rsidRDefault="00EE1687" w:rsidP="00C56974">
            <w:pPr>
              <w:rPr>
                <w:sz w:val="28"/>
                <w:szCs w:val="28"/>
              </w:rPr>
            </w:pPr>
            <w:r w:rsidRPr="00364CC1">
              <w:rPr>
                <w:sz w:val="28"/>
                <w:szCs w:val="28"/>
              </w:rPr>
              <w:t>— преобразовывает практическую за</w:t>
            </w:r>
            <w:r w:rsidRPr="00364CC1">
              <w:rPr>
                <w:sz w:val="28"/>
                <w:szCs w:val="28"/>
              </w:rPr>
              <w:softHyphen/>
              <w:t>дачу в познава</w:t>
            </w:r>
            <w:r w:rsidRPr="00364CC1">
              <w:rPr>
                <w:sz w:val="28"/>
                <w:szCs w:val="28"/>
              </w:rPr>
              <w:softHyphen/>
              <w:t>тельную</w:t>
            </w:r>
          </w:p>
        </w:tc>
        <w:tc>
          <w:tcPr>
            <w:tcW w:w="2040" w:type="dxa"/>
            <w:tcBorders>
              <w:top w:val="outset" w:sz="6" w:space="0" w:color="auto"/>
              <w:left w:val="outset" w:sz="6" w:space="0" w:color="auto"/>
              <w:bottom w:val="outset" w:sz="6" w:space="0" w:color="auto"/>
              <w:right w:val="outset" w:sz="6" w:space="0" w:color="auto"/>
            </w:tcBorders>
            <w:hideMark/>
          </w:tcPr>
          <w:p w:rsidR="00C56974" w:rsidRDefault="00EE1687" w:rsidP="00C56974">
            <w:pPr>
              <w:rPr>
                <w:sz w:val="28"/>
                <w:szCs w:val="28"/>
              </w:rPr>
            </w:pPr>
            <w:r w:rsidRPr="00364CC1">
              <w:rPr>
                <w:sz w:val="28"/>
                <w:szCs w:val="28"/>
              </w:rPr>
              <w:t>- осуществляет поиск необходи</w:t>
            </w:r>
            <w:r w:rsidRPr="00364CC1">
              <w:rPr>
                <w:sz w:val="28"/>
                <w:szCs w:val="28"/>
              </w:rPr>
              <w:softHyphen/>
              <w:t>мой информации с использова</w:t>
            </w:r>
            <w:r w:rsidRPr="00364CC1">
              <w:rPr>
                <w:sz w:val="28"/>
                <w:szCs w:val="28"/>
              </w:rPr>
              <w:softHyphen/>
              <w:t>нием учебной литературы, эн</w:t>
            </w:r>
            <w:r w:rsidRPr="00364CC1">
              <w:rPr>
                <w:sz w:val="28"/>
                <w:szCs w:val="28"/>
              </w:rPr>
              <w:softHyphen/>
              <w:t>циклопедий, справочников (включая элек</w:t>
            </w:r>
            <w:r w:rsidRPr="00364CC1">
              <w:rPr>
                <w:sz w:val="28"/>
                <w:szCs w:val="28"/>
              </w:rPr>
              <w:softHyphen/>
              <w:t>тронные, цифро</w:t>
            </w:r>
            <w:r w:rsidRPr="00364CC1">
              <w:rPr>
                <w:sz w:val="28"/>
                <w:szCs w:val="28"/>
              </w:rPr>
              <w:softHyphen/>
              <w:t>вые);</w:t>
            </w:r>
          </w:p>
          <w:p w:rsidR="00C56974" w:rsidRDefault="00EE1687" w:rsidP="00C56974">
            <w:pPr>
              <w:rPr>
                <w:sz w:val="28"/>
                <w:szCs w:val="28"/>
              </w:rPr>
            </w:pPr>
            <w:r w:rsidRPr="00364CC1">
              <w:rPr>
                <w:sz w:val="28"/>
                <w:szCs w:val="28"/>
              </w:rPr>
              <w:t>— осознанно и произвольно  строит сообще</w:t>
            </w:r>
            <w:r w:rsidRPr="00364CC1">
              <w:rPr>
                <w:sz w:val="28"/>
                <w:szCs w:val="28"/>
              </w:rPr>
              <w:softHyphen/>
              <w:t>ния в устной и письменной форме;</w:t>
            </w:r>
          </w:p>
          <w:p w:rsidR="00EE1687" w:rsidRPr="00364CC1" w:rsidRDefault="00EE1687" w:rsidP="00C56974">
            <w:pPr>
              <w:rPr>
                <w:sz w:val="28"/>
                <w:szCs w:val="28"/>
              </w:rPr>
            </w:pPr>
            <w:r w:rsidRPr="00364CC1">
              <w:rPr>
                <w:sz w:val="28"/>
                <w:szCs w:val="28"/>
              </w:rPr>
              <w:t>— самостоятельно выбирает осно</w:t>
            </w:r>
            <w:r w:rsidRPr="00364CC1">
              <w:rPr>
                <w:sz w:val="28"/>
                <w:szCs w:val="28"/>
              </w:rPr>
              <w:softHyphen/>
              <w:t xml:space="preserve">вание и </w:t>
            </w:r>
            <w:r w:rsidRPr="00364CC1">
              <w:rPr>
                <w:sz w:val="28"/>
                <w:szCs w:val="28"/>
              </w:rPr>
              <w:lastRenderedPageBreak/>
              <w:t>критерии для сравнения и классификации</w:t>
            </w:r>
          </w:p>
        </w:tc>
        <w:tc>
          <w:tcPr>
            <w:tcW w:w="2100" w:type="dxa"/>
            <w:tcBorders>
              <w:top w:val="outset" w:sz="6" w:space="0" w:color="auto"/>
              <w:left w:val="outset" w:sz="6" w:space="0" w:color="auto"/>
              <w:bottom w:val="outset" w:sz="6" w:space="0" w:color="auto"/>
              <w:right w:val="outset" w:sz="6" w:space="0" w:color="auto"/>
            </w:tcBorders>
            <w:hideMark/>
          </w:tcPr>
          <w:p w:rsidR="00C56974" w:rsidRDefault="00EE1687" w:rsidP="00C56974">
            <w:pPr>
              <w:rPr>
                <w:sz w:val="28"/>
                <w:szCs w:val="28"/>
              </w:rPr>
            </w:pPr>
            <w:r w:rsidRPr="00364CC1">
              <w:rPr>
                <w:sz w:val="28"/>
                <w:szCs w:val="28"/>
              </w:rPr>
              <w:lastRenderedPageBreak/>
              <w:t>- учитывает раз</w:t>
            </w:r>
            <w:r w:rsidRPr="00364CC1">
              <w:rPr>
                <w:sz w:val="28"/>
                <w:szCs w:val="28"/>
              </w:rPr>
              <w:softHyphen/>
              <w:t>ные мнения и ин</w:t>
            </w:r>
            <w:r w:rsidRPr="00364CC1">
              <w:rPr>
                <w:sz w:val="28"/>
                <w:szCs w:val="28"/>
              </w:rPr>
              <w:softHyphen/>
              <w:t>тересы;</w:t>
            </w:r>
          </w:p>
          <w:p w:rsidR="00EE1687" w:rsidRPr="00364CC1" w:rsidRDefault="00EE1687" w:rsidP="00C56974">
            <w:pPr>
              <w:rPr>
                <w:sz w:val="28"/>
                <w:szCs w:val="28"/>
              </w:rPr>
            </w:pPr>
            <w:r w:rsidRPr="00364CC1">
              <w:rPr>
                <w:sz w:val="28"/>
                <w:szCs w:val="28"/>
              </w:rPr>
              <w:t>— обосновывает свою позицию</w:t>
            </w:r>
          </w:p>
        </w:tc>
      </w:tr>
      <w:tr w:rsidR="00EE1687" w:rsidRPr="00364CC1" w:rsidTr="00023632">
        <w:trPr>
          <w:tblCellSpacing w:w="0" w:type="dxa"/>
        </w:trPr>
        <w:tc>
          <w:tcPr>
            <w:tcW w:w="1065" w:type="dxa"/>
            <w:tcBorders>
              <w:top w:val="outset" w:sz="6" w:space="0" w:color="auto"/>
              <w:left w:val="outset" w:sz="6" w:space="0" w:color="auto"/>
              <w:bottom w:val="outset" w:sz="6" w:space="0" w:color="auto"/>
              <w:right w:val="outset" w:sz="6" w:space="0" w:color="auto"/>
            </w:tcBorders>
            <w:hideMark/>
          </w:tcPr>
          <w:p w:rsidR="00EE1687" w:rsidRPr="00364CC1" w:rsidRDefault="00EE1687" w:rsidP="00752F33">
            <w:pPr>
              <w:jc w:val="both"/>
              <w:rPr>
                <w:sz w:val="28"/>
                <w:szCs w:val="28"/>
              </w:rPr>
            </w:pPr>
            <w:r w:rsidRPr="00364CC1">
              <w:rPr>
                <w:sz w:val="28"/>
                <w:szCs w:val="28"/>
              </w:rPr>
              <w:lastRenderedPageBreak/>
              <w:t>4 класс</w:t>
            </w:r>
          </w:p>
          <w:p w:rsidR="00EE1687" w:rsidRPr="00364CC1" w:rsidRDefault="00EE1687" w:rsidP="00752F33">
            <w:pPr>
              <w:spacing w:before="100" w:beforeAutospacing="1" w:after="100" w:afterAutospacing="1"/>
              <w:jc w:val="both"/>
              <w:rPr>
                <w:sz w:val="28"/>
                <w:szCs w:val="28"/>
              </w:rPr>
            </w:pPr>
            <w:r w:rsidRPr="00364CC1">
              <w:rPr>
                <w:sz w:val="28"/>
                <w:szCs w:val="28"/>
              </w:rPr>
              <w:t> </w:t>
            </w:r>
          </w:p>
        </w:tc>
        <w:tc>
          <w:tcPr>
            <w:tcW w:w="2415" w:type="dxa"/>
            <w:tcBorders>
              <w:top w:val="outset" w:sz="6" w:space="0" w:color="auto"/>
              <w:left w:val="outset" w:sz="6" w:space="0" w:color="auto"/>
              <w:bottom w:val="outset" w:sz="6" w:space="0" w:color="auto"/>
              <w:right w:val="outset" w:sz="6" w:space="0" w:color="auto"/>
            </w:tcBorders>
            <w:hideMark/>
          </w:tcPr>
          <w:p w:rsidR="00C56974" w:rsidRDefault="00EE1687" w:rsidP="00C56974">
            <w:pPr>
              <w:rPr>
                <w:sz w:val="28"/>
                <w:szCs w:val="28"/>
              </w:rPr>
            </w:pPr>
            <w:r w:rsidRPr="00364CC1">
              <w:rPr>
                <w:sz w:val="28"/>
                <w:szCs w:val="28"/>
              </w:rPr>
              <w:t>- Внутренняя пози</w:t>
            </w:r>
            <w:r w:rsidRPr="00364CC1">
              <w:rPr>
                <w:sz w:val="28"/>
                <w:szCs w:val="28"/>
              </w:rPr>
              <w:softHyphen/>
              <w:t>ция школьника на уровне положитель</w:t>
            </w:r>
            <w:r w:rsidRPr="00364CC1">
              <w:rPr>
                <w:sz w:val="28"/>
                <w:szCs w:val="28"/>
              </w:rPr>
              <w:softHyphen/>
              <w:t>ного отношения к школе;</w:t>
            </w:r>
          </w:p>
          <w:p w:rsidR="00EE1687" w:rsidRPr="00364CC1" w:rsidRDefault="00C56974" w:rsidP="00C56974">
            <w:pPr>
              <w:rPr>
                <w:sz w:val="28"/>
                <w:szCs w:val="28"/>
              </w:rPr>
            </w:pPr>
            <w:r>
              <w:rPr>
                <w:sz w:val="28"/>
                <w:szCs w:val="28"/>
              </w:rPr>
              <w:t>—</w:t>
            </w:r>
            <w:r w:rsidR="00EE1687" w:rsidRPr="00364CC1">
              <w:rPr>
                <w:sz w:val="28"/>
                <w:szCs w:val="28"/>
              </w:rPr>
              <w:t>принятие ценности природного мира, готовность следовать нормам природо</w:t>
            </w:r>
            <w:r w:rsidR="00EE1687" w:rsidRPr="00364CC1">
              <w:rPr>
                <w:sz w:val="28"/>
                <w:szCs w:val="28"/>
              </w:rPr>
              <w:softHyphen/>
              <w:t>охранного, здоровье</w:t>
            </w:r>
          </w:p>
          <w:p w:rsidR="00C56974" w:rsidRDefault="00EE1687" w:rsidP="00C56974">
            <w:pPr>
              <w:spacing w:before="100" w:beforeAutospacing="1" w:after="100" w:afterAutospacing="1"/>
              <w:rPr>
                <w:sz w:val="28"/>
                <w:szCs w:val="28"/>
              </w:rPr>
            </w:pPr>
            <w:r w:rsidRPr="00364CC1">
              <w:rPr>
                <w:sz w:val="28"/>
                <w:szCs w:val="28"/>
              </w:rPr>
              <w:t>сберегающего пове</w:t>
            </w:r>
            <w:r w:rsidRPr="00364CC1">
              <w:rPr>
                <w:sz w:val="28"/>
                <w:szCs w:val="28"/>
              </w:rPr>
              <w:softHyphen/>
              <w:t>дения;</w:t>
            </w:r>
          </w:p>
          <w:p w:rsidR="00C56974" w:rsidRDefault="00EE1687" w:rsidP="00C56974">
            <w:pPr>
              <w:spacing w:before="100" w:beforeAutospacing="1" w:after="100" w:afterAutospacing="1"/>
              <w:rPr>
                <w:sz w:val="28"/>
                <w:szCs w:val="28"/>
              </w:rPr>
            </w:pPr>
            <w:r w:rsidRPr="00364CC1">
              <w:rPr>
                <w:sz w:val="28"/>
                <w:szCs w:val="28"/>
              </w:rPr>
              <w:t>— способность к са</w:t>
            </w:r>
            <w:r w:rsidRPr="00364CC1">
              <w:rPr>
                <w:sz w:val="28"/>
                <w:szCs w:val="28"/>
              </w:rPr>
              <w:softHyphen/>
              <w:t>мооценке на основе критериев успешной учебной деятельно</w:t>
            </w:r>
            <w:r w:rsidRPr="00364CC1">
              <w:rPr>
                <w:sz w:val="28"/>
                <w:szCs w:val="28"/>
              </w:rPr>
              <w:softHyphen/>
              <w:t>сти;</w:t>
            </w:r>
          </w:p>
          <w:p w:rsidR="00EE1687" w:rsidRPr="00364CC1" w:rsidRDefault="00EE1687" w:rsidP="00C56974">
            <w:pPr>
              <w:spacing w:before="100" w:beforeAutospacing="1" w:after="100" w:afterAutospacing="1"/>
              <w:rPr>
                <w:sz w:val="28"/>
                <w:szCs w:val="28"/>
              </w:rPr>
            </w:pPr>
            <w:r w:rsidRPr="00364CC1">
              <w:rPr>
                <w:sz w:val="28"/>
                <w:szCs w:val="28"/>
              </w:rPr>
              <w:t>— основы граждан</w:t>
            </w:r>
            <w:r w:rsidRPr="00364CC1">
              <w:rPr>
                <w:sz w:val="28"/>
                <w:szCs w:val="28"/>
              </w:rPr>
              <w:softHyphen/>
              <w:t>ской идентичности личности</w:t>
            </w:r>
          </w:p>
        </w:tc>
        <w:tc>
          <w:tcPr>
            <w:tcW w:w="2190" w:type="dxa"/>
            <w:tcBorders>
              <w:top w:val="outset" w:sz="6" w:space="0" w:color="auto"/>
              <w:left w:val="outset" w:sz="6" w:space="0" w:color="auto"/>
              <w:bottom w:val="outset" w:sz="6" w:space="0" w:color="auto"/>
              <w:right w:val="outset" w:sz="6" w:space="0" w:color="auto"/>
            </w:tcBorders>
            <w:hideMark/>
          </w:tcPr>
          <w:p w:rsidR="00C56974" w:rsidRDefault="00EE1687" w:rsidP="00C56974">
            <w:pPr>
              <w:rPr>
                <w:sz w:val="28"/>
                <w:szCs w:val="28"/>
              </w:rPr>
            </w:pPr>
            <w:r w:rsidRPr="00364CC1">
              <w:rPr>
                <w:sz w:val="28"/>
                <w:szCs w:val="28"/>
              </w:rPr>
              <w:t>- осуществляет итоговый и поша</w:t>
            </w:r>
            <w:r w:rsidRPr="00364CC1">
              <w:rPr>
                <w:sz w:val="28"/>
                <w:szCs w:val="28"/>
              </w:rPr>
              <w:softHyphen/>
              <w:t>говый контроль по результату;</w:t>
            </w:r>
          </w:p>
          <w:p w:rsidR="00EE1687" w:rsidRPr="00364CC1" w:rsidRDefault="00EE1687" w:rsidP="00C56974">
            <w:pPr>
              <w:rPr>
                <w:sz w:val="28"/>
                <w:szCs w:val="28"/>
              </w:rPr>
            </w:pPr>
            <w:r w:rsidRPr="00364CC1">
              <w:rPr>
                <w:sz w:val="28"/>
                <w:szCs w:val="28"/>
              </w:rPr>
              <w:t>— самостоятельно адекватно оцени</w:t>
            </w:r>
            <w:r w:rsidRPr="00364CC1">
              <w:rPr>
                <w:sz w:val="28"/>
                <w:szCs w:val="28"/>
              </w:rPr>
              <w:softHyphen/>
              <w:t>вает правильность выполнения дей</w:t>
            </w:r>
            <w:r w:rsidRPr="00364CC1">
              <w:rPr>
                <w:sz w:val="28"/>
                <w:szCs w:val="28"/>
              </w:rPr>
              <w:softHyphen/>
              <w:t>ствий, вносит не</w:t>
            </w:r>
            <w:r w:rsidRPr="00364CC1">
              <w:rPr>
                <w:sz w:val="28"/>
                <w:szCs w:val="28"/>
              </w:rPr>
              <w:softHyphen/>
              <w:t>обходимые кор</w:t>
            </w:r>
            <w:r w:rsidRPr="00364CC1">
              <w:rPr>
                <w:sz w:val="28"/>
                <w:szCs w:val="28"/>
              </w:rPr>
              <w:softHyphen/>
              <w:t>рективы</w:t>
            </w:r>
          </w:p>
        </w:tc>
        <w:tc>
          <w:tcPr>
            <w:tcW w:w="2040" w:type="dxa"/>
            <w:tcBorders>
              <w:top w:val="outset" w:sz="6" w:space="0" w:color="auto"/>
              <w:left w:val="outset" w:sz="6" w:space="0" w:color="auto"/>
              <w:bottom w:val="outset" w:sz="6" w:space="0" w:color="auto"/>
              <w:right w:val="outset" w:sz="6" w:space="0" w:color="auto"/>
            </w:tcBorders>
            <w:hideMark/>
          </w:tcPr>
          <w:p w:rsidR="00C56974" w:rsidRDefault="00EE1687" w:rsidP="00C56974">
            <w:pPr>
              <w:rPr>
                <w:sz w:val="28"/>
                <w:szCs w:val="28"/>
              </w:rPr>
            </w:pPr>
            <w:r w:rsidRPr="00364CC1">
              <w:rPr>
                <w:sz w:val="28"/>
                <w:szCs w:val="28"/>
              </w:rPr>
              <w:t>- осуществляет поиск необходи</w:t>
            </w:r>
            <w:r w:rsidRPr="00364CC1">
              <w:rPr>
                <w:sz w:val="28"/>
                <w:szCs w:val="28"/>
              </w:rPr>
              <w:softHyphen/>
              <w:t>мой информации в открытом ин</w:t>
            </w:r>
            <w:r w:rsidRPr="00364CC1">
              <w:rPr>
                <w:sz w:val="28"/>
                <w:szCs w:val="28"/>
              </w:rPr>
              <w:softHyphen/>
              <w:t>формационном пространстве, в том числе кон</w:t>
            </w:r>
            <w:r w:rsidRPr="00364CC1">
              <w:rPr>
                <w:sz w:val="28"/>
                <w:szCs w:val="28"/>
              </w:rPr>
              <w:softHyphen/>
              <w:t>тролируемом пространстве Интернета;</w:t>
            </w:r>
          </w:p>
          <w:p w:rsidR="00EE1687" w:rsidRPr="00364CC1" w:rsidRDefault="00EE1687" w:rsidP="00C56974">
            <w:pPr>
              <w:rPr>
                <w:sz w:val="28"/>
                <w:szCs w:val="28"/>
              </w:rPr>
            </w:pPr>
            <w:r w:rsidRPr="00364CC1">
              <w:rPr>
                <w:sz w:val="28"/>
                <w:szCs w:val="28"/>
              </w:rPr>
              <w:t>— строит логиче</w:t>
            </w:r>
            <w:r w:rsidRPr="00364CC1">
              <w:rPr>
                <w:sz w:val="28"/>
                <w:szCs w:val="28"/>
              </w:rPr>
              <w:softHyphen/>
              <w:t>ские рассужде</w:t>
            </w:r>
            <w:r w:rsidRPr="00364CC1">
              <w:rPr>
                <w:sz w:val="28"/>
                <w:szCs w:val="28"/>
              </w:rPr>
              <w:softHyphen/>
              <w:t>ния, включаю</w:t>
            </w:r>
            <w:r w:rsidRPr="00364CC1">
              <w:rPr>
                <w:sz w:val="28"/>
                <w:szCs w:val="28"/>
              </w:rPr>
              <w:softHyphen/>
              <w:t>щие ус</w:t>
            </w:r>
            <w:r w:rsidRPr="00364CC1">
              <w:rPr>
                <w:sz w:val="28"/>
                <w:szCs w:val="28"/>
              </w:rPr>
              <w:softHyphen/>
              <w:t>тановление при</w:t>
            </w:r>
            <w:r w:rsidRPr="00364CC1">
              <w:rPr>
                <w:sz w:val="28"/>
                <w:szCs w:val="28"/>
              </w:rPr>
              <w:softHyphen/>
              <w:t>чинно-следст</w:t>
            </w:r>
            <w:r w:rsidRPr="00364CC1">
              <w:rPr>
                <w:sz w:val="28"/>
                <w:szCs w:val="28"/>
              </w:rPr>
              <w:softHyphen/>
              <w:t>венных связей</w:t>
            </w:r>
          </w:p>
        </w:tc>
        <w:tc>
          <w:tcPr>
            <w:tcW w:w="2100" w:type="dxa"/>
            <w:tcBorders>
              <w:top w:val="outset" w:sz="6" w:space="0" w:color="auto"/>
              <w:left w:val="outset" w:sz="6" w:space="0" w:color="auto"/>
              <w:bottom w:val="outset" w:sz="6" w:space="0" w:color="auto"/>
              <w:right w:val="outset" w:sz="6" w:space="0" w:color="auto"/>
            </w:tcBorders>
            <w:hideMark/>
          </w:tcPr>
          <w:p w:rsidR="00EE1687" w:rsidRPr="00364CC1" w:rsidRDefault="00EE1687" w:rsidP="00C56974">
            <w:pPr>
              <w:rPr>
                <w:sz w:val="28"/>
                <w:szCs w:val="28"/>
              </w:rPr>
            </w:pPr>
            <w:r w:rsidRPr="00364CC1">
              <w:rPr>
                <w:sz w:val="28"/>
                <w:szCs w:val="28"/>
              </w:rPr>
              <w:t>- координирует свою позицию с позициями парт</w:t>
            </w:r>
            <w:r w:rsidRPr="00364CC1">
              <w:rPr>
                <w:sz w:val="28"/>
                <w:szCs w:val="28"/>
              </w:rPr>
              <w:softHyphen/>
              <w:t>неров в сотруд</w:t>
            </w:r>
            <w:r w:rsidRPr="00364CC1">
              <w:rPr>
                <w:sz w:val="28"/>
                <w:szCs w:val="28"/>
              </w:rPr>
              <w:softHyphen/>
              <w:t>ничестве при вы</w:t>
            </w:r>
            <w:r w:rsidRPr="00364CC1">
              <w:rPr>
                <w:sz w:val="28"/>
                <w:szCs w:val="28"/>
              </w:rPr>
              <w:softHyphen/>
              <w:t>боре общего ре</w:t>
            </w:r>
            <w:r w:rsidRPr="00364CC1">
              <w:rPr>
                <w:sz w:val="28"/>
                <w:szCs w:val="28"/>
              </w:rPr>
              <w:softHyphen/>
              <w:t>шения в совмест</w:t>
            </w:r>
            <w:r w:rsidRPr="00364CC1">
              <w:rPr>
                <w:sz w:val="28"/>
                <w:szCs w:val="28"/>
              </w:rPr>
              <w:softHyphen/>
              <w:t>ной деятельности</w:t>
            </w:r>
          </w:p>
        </w:tc>
      </w:tr>
    </w:tbl>
    <w:p w:rsidR="00EE1687" w:rsidRPr="00364CC1" w:rsidRDefault="00EE1687" w:rsidP="00752F33">
      <w:pPr>
        <w:spacing w:before="100" w:beforeAutospacing="1" w:after="100" w:afterAutospacing="1"/>
        <w:jc w:val="both"/>
        <w:rPr>
          <w:sz w:val="28"/>
          <w:szCs w:val="28"/>
        </w:rPr>
      </w:pPr>
      <w:r w:rsidRPr="00364CC1">
        <w:rPr>
          <w:sz w:val="28"/>
          <w:szCs w:val="28"/>
        </w:rPr>
        <w:t> </w:t>
      </w:r>
    </w:p>
    <w:p w:rsidR="00EE1687" w:rsidRPr="00364CC1" w:rsidRDefault="00EE1687" w:rsidP="00752F33">
      <w:pPr>
        <w:spacing w:before="100" w:beforeAutospacing="1" w:after="100" w:afterAutospacing="1"/>
        <w:jc w:val="both"/>
        <w:rPr>
          <w:sz w:val="28"/>
          <w:szCs w:val="28"/>
        </w:rPr>
      </w:pPr>
      <w:r w:rsidRPr="00364CC1">
        <w:rPr>
          <w:sz w:val="28"/>
          <w:szCs w:val="28"/>
        </w:rPr>
        <w:t xml:space="preserve">В результате изучения всех без исключения предметов на ступени начального общего образования у выпускников будут сформированы </w:t>
      </w:r>
      <w:r w:rsidRPr="00364CC1">
        <w:rPr>
          <w:b/>
          <w:bCs/>
          <w:sz w:val="28"/>
          <w:szCs w:val="28"/>
        </w:rPr>
        <w:t>личностные, регулятивные, познава</w:t>
      </w:r>
      <w:r w:rsidRPr="00364CC1">
        <w:rPr>
          <w:b/>
          <w:bCs/>
          <w:sz w:val="28"/>
          <w:szCs w:val="28"/>
        </w:rPr>
        <w:softHyphen/>
        <w:t>тельные и коммуникативные</w:t>
      </w:r>
      <w:r w:rsidRPr="00364CC1">
        <w:rPr>
          <w:sz w:val="28"/>
          <w:szCs w:val="28"/>
        </w:rPr>
        <w:t xml:space="preserve"> универсальные учебные действия как основа умения учиться.</w:t>
      </w:r>
    </w:p>
    <w:p w:rsidR="00EE1687" w:rsidRPr="00364CC1" w:rsidRDefault="00EE1687" w:rsidP="00752F33">
      <w:pPr>
        <w:spacing w:before="100" w:beforeAutospacing="1" w:after="100" w:afterAutospacing="1"/>
        <w:jc w:val="both"/>
        <w:rPr>
          <w:sz w:val="28"/>
          <w:szCs w:val="28"/>
        </w:rPr>
      </w:pPr>
      <w:r w:rsidRPr="00364CC1">
        <w:rPr>
          <w:sz w:val="28"/>
          <w:szCs w:val="28"/>
        </w:rPr>
        <w:t>Формирование УУД является целенаправленным, системным процессом, который реализуется через все предметные области  и внеурочную деятельность.</w:t>
      </w:r>
      <w:r w:rsidRPr="00364CC1">
        <w:rPr>
          <w:b/>
          <w:bCs/>
          <w:sz w:val="28"/>
          <w:szCs w:val="28"/>
        </w:rPr>
        <w:t> </w:t>
      </w:r>
    </w:p>
    <w:p w:rsidR="00EE1687" w:rsidRPr="00364CC1" w:rsidRDefault="003724B0" w:rsidP="00752F33">
      <w:pPr>
        <w:spacing w:before="100" w:beforeAutospacing="1" w:after="100" w:afterAutospacing="1"/>
        <w:jc w:val="both"/>
        <w:rPr>
          <w:sz w:val="28"/>
          <w:szCs w:val="28"/>
        </w:rPr>
      </w:pPr>
      <w:r w:rsidRPr="00364CC1">
        <w:rPr>
          <w:b/>
          <w:bCs/>
          <w:sz w:val="28"/>
          <w:szCs w:val="28"/>
        </w:rPr>
        <w:t>2.1.4. Особенности, основные направления и и планируемые результаты в рамках урочной и внеурочной деятельности</w:t>
      </w:r>
      <w:r w:rsidRPr="00364CC1">
        <w:rPr>
          <w:i/>
          <w:iCs/>
          <w:sz w:val="28"/>
          <w:szCs w:val="28"/>
        </w:rPr>
        <w:t>.</w:t>
      </w:r>
    </w:p>
    <w:tbl>
      <w:tblPr>
        <w:tblW w:w="0" w:type="auto"/>
        <w:tblCellSpacing w:w="0" w:type="dxa"/>
        <w:tblCellMar>
          <w:left w:w="0" w:type="dxa"/>
          <w:right w:w="0" w:type="dxa"/>
        </w:tblCellMar>
        <w:tblLook w:val="04A0" w:firstRow="1" w:lastRow="0" w:firstColumn="1" w:lastColumn="0" w:noHBand="0" w:noVBand="1"/>
      </w:tblPr>
      <w:tblGrid>
        <w:gridCol w:w="2430"/>
        <w:gridCol w:w="6960"/>
      </w:tblGrid>
      <w:tr w:rsidR="00EE1687" w:rsidRPr="00364CC1" w:rsidTr="00023632">
        <w:trPr>
          <w:tblCellSpacing w:w="0" w:type="dxa"/>
        </w:trPr>
        <w:tc>
          <w:tcPr>
            <w:tcW w:w="2430" w:type="dxa"/>
            <w:hideMark/>
          </w:tcPr>
          <w:p w:rsidR="00EE1687" w:rsidRPr="00364CC1" w:rsidRDefault="00EE1687" w:rsidP="00752F33">
            <w:pPr>
              <w:jc w:val="both"/>
              <w:rPr>
                <w:sz w:val="28"/>
                <w:szCs w:val="28"/>
              </w:rPr>
            </w:pPr>
            <w:r w:rsidRPr="00364CC1">
              <w:rPr>
                <w:sz w:val="28"/>
                <w:szCs w:val="28"/>
              </w:rPr>
              <w:lastRenderedPageBreak/>
              <w:t>Типы задач (заданий)</w:t>
            </w:r>
          </w:p>
        </w:tc>
        <w:tc>
          <w:tcPr>
            <w:tcW w:w="6960" w:type="dxa"/>
            <w:hideMark/>
          </w:tcPr>
          <w:p w:rsidR="00EE1687" w:rsidRPr="00364CC1" w:rsidRDefault="00EE1687" w:rsidP="00752F33">
            <w:pPr>
              <w:jc w:val="both"/>
              <w:rPr>
                <w:sz w:val="28"/>
                <w:szCs w:val="28"/>
              </w:rPr>
            </w:pPr>
            <w:r w:rsidRPr="00364CC1">
              <w:rPr>
                <w:sz w:val="28"/>
                <w:szCs w:val="28"/>
              </w:rPr>
              <w:t>Виды задач (заданий)</w:t>
            </w:r>
          </w:p>
        </w:tc>
      </w:tr>
      <w:tr w:rsidR="00EE1687" w:rsidRPr="00364CC1" w:rsidTr="00023632">
        <w:trPr>
          <w:tblCellSpacing w:w="0" w:type="dxa"/>
        </w:trPr>
        <w:tc>
          <w:tcPr>
            <w:tcW w:w="2430" w:type="dxa"/>
            <w:hideMark/>
          </w:tcPr>
          <w:p w:rsidR="00EE1687" w:rsidRPr="00364CC1" w:rsidRDefault="00EE1687" w:rsidP="00752F33">
            <w:pPr>
              <w:jc w:val="both"/>
              <w:rPr>
                <w:sz w:val="28"/>
                <w:szCs w:val="28"/>
              </w:rPr>
            </w:pPr>
            <w:r w:rsidRPr="00364CC1">
              <w:rPr>
                <w:sz w:val="28"/>
                <w:szCs w:val="28"/>
              </w:rPr>
              <w:t>Личностные</w:t>
            </w:r>
          </w:p>
        </w:tc>
        <w:tc>
          <w:tcPr>
            <w:tcW w:w="6960" w:type="dxa"/>
            <w:hideMark/>
          </w:tcPr>
          <w:p w:rsidR="00EE1687" w:rsidRPr="00364CC1" w:rsidRDefault="00EE1687" w:rsidP="00752F33">
            <w:pPr>
              <w:jc w:val="both"/>
              <w:rPr>
                <w:sz w:val="28"/>
                <w:szCs w:val="28"/>
              </w:rPr>
            </w:pPr>
            <w:r w:rsidRPr="00364CC1">
              <w:rPr>
                <w:sz w:val="28"/>
                <w:szCs w:val="28"/>
              </w:rPr>
              <w:t>Самоопределения; смыслообразования; нравственно-этической ориентации</w:t>
            </w:r>
          </w:p>
        </w:tc>
      </w:tr>
      <w:tr w:rsidR="00EE1687" w:rsidRPr="00364CC1" w:rsidTr="00023632">
        <w:trPr>
          <w:tblCellSpacing w:w="0" w:type="dxa"/>
        </w:trPr>
        <w:tc>
          <w:tcPr>
            <w:tcW w:w="2430" w:type="dxa"/>
            <w:hideMark/>
          </w:tcPr>
          <w:p w:rsidR="00EE1687" w:rsidRPr="00364CC1" w:rsidRDefault="00EE1687" w:rsidP="00752F33">
            <w:pPr>
              <w:jc w:val="both"/>
              <w:rPr>
                <w:sz w:val="28"/>
                <w:szCs w:val="28"/>
              </w:rPr>
            </w:pPr>
            <w:r w:rsidRPr="00364CC1">
              <w:rPr>
                <w:sz w:val="28"/>
                <w:szCs w:val="28"/>
              </w:rPr>
              <w:t>Регулятивные</w:t>
            </w:r>
          </w:p>
        </w:tc>
        <w:tc>
          <w:tcPr>
            <w:tcW w:w="6960" w:type="dxa"/>
            <w:hideMark/>
          </w:tcPr>
          <w:p w:rsidR="00EE1687" w:rsidRPr="00364CC1" w:rsidRDefault="00EE1687" w:rsidP="00752F33">
            <w:pPr>
              <w:jc w:val="both"/>
              <w:rPr>
                <w:sz w:val="28"/>
                <w:szCs w:val="28"/>
              </w:rPr>
            </w:pPr>
            <w:r w:rsidRPr="00364CC1">
              <w:rPr>
                <w:sz w:val="28"/>
                <w:szCs w:val="28"/>
              </w:rPr>
              <w:t>Целеполагания; планирования; осуществления учебных действий; прогнозирования; контроля; коррекции; оценки; саморегуляции</w:t>
            </w:r>
          </w:p>
        </w:tc>
      </w:tr>
      <w:tr w:rsidR="00EE1687" w:rsidRPr="00364CC1" w:rsidTr="00023632">
        <w:trPr>
          <w:tblCellSpacing w:w="0" w:type="dxa"/>
        </w:trPr>
        <w:tc>
          <w:tcPr>
            <w:tcW w:w="2430" w:type="dxa"/>
            <w:hideMark/>
          </w:tcPr>
          <w:p w:rsidR="00EE1687" w:rsidRPr="00364CC1" w:rsidRDefault="00EE1687" w:rsidP="00752F33">
            <w:pPr>
              <w:jc w:val="both"/>
              <w:rPr>
                <w:sz w:val="28"/>
                <w:szCs w:val="28"/>
              </w:rPr>
            </w:pPr>
            <w:r w:rsidRPr="00364CC1">
              <w:rPr>
                <w:sz w:val="28"/>
                <w:szCs w:val="28"/>
              </w:rPr>
              <w:t>Познавательные</w:t>
            </w:r>
          </w:p>
        </w:tc>
        <w:tc>
          <w:tcPr>
            <w:tcW w:w="6960" w:type="dxa"/>
            <w:hideMark/>
          </w:tcPr>
          <w:p w:rsidR="00EE1687" w:rsidRPr="00364CC1" w:rsidRDefault="00EE1687" w:rsidP="00752F33">
            <w:pPr>
              <w:jc w:val="both"/>
              <w:rPr>
                <w:sz w:val="28"/>
                <w:szCs w:val="28"/>
              </w:rPr>
            </w:pPr>
            <w:r w:rsidRPr="00364CC1">
              <w:rPr>
                <w:sz w:val="28"/>
                <w:szCs w:val="28"/>
              </w:rPr>
              <w:t>Общеучебные; знаково-символические; информационные; логические</w:t>
            </w:r>
          </w:p>
        </w:tc>
      </w:tr>
      <w:tr w:rsidR="00EE1687" w:rsidRPr="00364CC1" w:rsidTr="00023632">
        <w:trPr>
          <w:tblCellSpacing w:w="0" w:type="dxa"/>
        </w:trPr>
        <w:tc>
          <w:tcPr>
            <w:tcW w:w="2430" w:type="dxa"/>
            <w:hideMark/>
          </w:tcPr>
          <w:p w:rsidR="00EE1687" w:rsidRPr="00364CC1" w:rsidRDefault="00EE1687" w:rsidP="00752F33">
            <w:pPr>
              <w:jc w:val="both"/>
              <w:rPr>
                <w:sz w:val="28"/>
                <w:szCs w:val="28"/>
              </w:rPr>
            </w:pPr>
            <w:r w:rsidRPr="00364CC1">
              <w:rPr>
                <w:sz w:val="28"/>
                <w:szCs w:val="28"/>
              </w:rPr>
              <w:t>Коммуникативные</w:t>
            </w:r>
          </w:p>
        </w:tc>
        <w:tc>
          <w:tcPr>
            <w:tcW w:w="6960" w:type="dxa"/>
            <w:hideMark/>
          </w:tcPr>
          <w:p w:rsidR="00EE1687" w:rsidRPr="00364CC1" w:rsidRDefault="00EE1687" w:rsidP="00752F33">
            <w:pPr>
              <w:jc w:val="both"/>
              <w:rPr>
                <w:sz w:val="28"/>
                <w:szCs w:val="28"/>
              </w:rPr>
            </w:pPr>
            <w:r w:rsidRPr="00364CC1">
              <w:rPr>
                <w:sz w:val="28"/>
                <w:szCs w:val="28"/>
              </w:rPr>
              <w:t>Инициативного сотрудничества; планирования учебного сотрудничества; взаимодействия; управление коммуникацией.</w:t>
            </w:r>
          </w:p>
        </w:tc>
      </w:tr>
    </w:tbl>
    <w:p w:rsidR="00EE1687" w:rsidRPr="00364CC1" w:rsidRDefault="00EE1687" w:rsidP="00752F33">
      <w:pPr>
        <w:spacing w:before="100" w:beforeAutospacing="1" w:after="100" w:afterAutospacing="1"/>
        <w:jc w:val="both"/>
        <w:rPr>
          <w:sz w:val="28"/>
          <w:szCs w:val="28"/>
        </w:rPr>
      </w:pPr>
      <w:r w:rsidRPr="00364CC1">
        <w:rPr>
          <w:sz w:val="28"/>
          <w:szCs w:val="28"/>
        </w:rPr>
        <w:t> </w:t>
      </w:r>
    </w:p>
    <w:p w:rsidR="00EE1687" w:rsidRPr="00364CC1" w:rsidRDefault="00EE1687" w:rsidP="00752F33">
      <w:pPr>
        <w:spacing w:before="100" w:beforeAutospacing="1" w:after="100" w:afterAutospacing="1"/>
        <w:jc w:val="both"/>
        <w:rPr>
          <w:sz w:val="28"/>
          <w:szCs w:val="28"/>
        </w:rPr>
      </w:pPr>
      <w:r w:rsidRPr="00364CC1">
        <w:rPr>
          <w:sz w:val="28"/>
          <w:szCs w:val="28"/>
        </w:rPr>
        <w:t>Типы задач соответствуют личностным и метапредметным результатам освоения основной образовательной программы, а виды задач связаны с показателями (характеристиками) планируемых результатов. </w:t>
      </w:r>
    </w:p>
    <w:p w:rsidR="00EE1687" w:rsidRPr="00364CC1" w:rsidRDefault="003518C7" w:rsidP="00752F33">
      <w:pPr>
        <w:spacing w:before="100" w:beforeAutospacing="1" w:after="100" w:afterAutospacing="1"/>
        <w:jc w:val="both"/>
        <w:rPr>
          <w:sz w:val="28"/>
          <w:szCs w:val="28"/>
        </w:rPr>
      </w:pPr>
      <w:r w:rsidRPr="00364CC1">
        <w:rPr>
          <w:b/>
          <w:bCs/>
          <w:sz w:val="28"/>
          <w:szCs w:val="28"/>
        </w:rPr>
        <w:t xml:space="preserve">2.1.5. Условия, обеспечивающие развитие УУД у обучающихся. </w:t>
      </w:r>
    </w:p>
    <w:p w:rsidR="00EE1687" w:rsidRPr="00364CC1" w:rsidRDefault="00EE1687" w:rsidP="00752F33">
      <w:pPr>
        <w:spacing w:before="100" w:beforeAutospacing="1" w:after="100" w:afterAutospacing="1"/>
        <w:jc w:val="both"/>
        <w:rPr>
          <w:sz w:val="28"/>
          <w:szCs w:val="28"/>
        </w:rPr>
      </w:pPr>
      <w:r w:rsidRPr="00364CC1">
        <w:rPr>
          <w:sz w:val="28"/>
          <w:szCs w:val="28"/>
        </w:rPr>
        <w:t>Последовательная реализация деятельностного подхода предполагает изменение характера взаимодействия учителя с классом:</w:t>
      </w:r>
    </w:p>
    <w:p w:rsidR="00EE1687" w:rsidRPr="00364CC1" w:rsidRDefault="00EE1687" w:rsidP="00752F33">
      <w:pPr>
        <w:spacing w:before="100" w:beforeAutospacing="1" w:after="100" w:afterAutospacing="1"/>
        <w:jc w:val="both"/>
        <w:rPr>
          <w:sz w:val="28"/>
          <w:szCs w:val="28"/>
        </w:rPr>
      </w:pPr>
      <w:r w:rsidRPr="00364CC1">
        <w:rPr>
          <w:sz w:val="28"/>
          <w:szCs w:val="28"/>
        </w:rPr>
        <w:t>— личностное включение всех учащихся в процесс взаимного общения;</w:t>
      </w:r>
    </w:p>
    <w:p w:rsidR="00EE1687" w:rsidRPr="00364CC1" w:rsidRDefault="00EE1687" w:rsidP="00752F33">
      <w:pPr>
        <w:spacing w:before="100" w:beforeAutospacing="1" w:after="100" w:afterAutospacing="1"/>
        <w:jc w:val="both"/>
        <w:rPr>
          <w:sz w:val="28"/>
          <w:szCs w:val="28"/>
        </w:rPr>
      </w:pPr>
      <w:r w:rsidRPr="00364CC1">
        <w:rPr>
          <w:sz w:val="28"/>
          <w:szCs w:val="28"/>
        </w:rPr>
        <w:t>— внешняя мотивация вытесняется формированием осознанного мотива учения;</w:t>
      </w:r>
    </w:p>
    <w:p w:rsidR="00EE1687" w:rsidRPr="00364CC1" w:rsidRDefault="00EE1687" w:rsidP="00752F33">
      <w:pPr>
        <w:spacing w:before="100" w:beforeAutospacing="1" w:after="100" w:afterAutospacing="1"/>
        <w:jc w:val="both"/>
        <w:rPr>
          <w:sz w:val="28"/>
          <w:szCs w:val="28"/>
        </w:rPr>
      </w:pPr>
      <w:r w:rsidRPr="00364CC1">
        <w:rPr>
          <w:sz w:val="28"/>
          <w:szCs w:val="28"/>
        </w:rPr>
        <w:t>— репродукция знаний заменяется решением творческих  учебных и практических задач.</w:t>
      </w:r>
    </w:p>
    <w:p w:rsidR="00EE1687" w:rsidRPr="00364CC1" w:rsidRDefault="00EE1687" w:rsidP="00752F33">
      <w:pPr>
        <w:spacing w:before="100" w:beforeAutospacing="1" w:after="100" w:afterAutospacing="1"/>
        <w:jc w:val="both"/>
        <w:rPr>
          <w:sz w:val="28"/>
          <w:szCs w:val="28"/>
        </w:rPr>
      </w:pPr>
      <w:r w:rsidRPr="00364CC1">
        <w:rPr>
          <w:sz w:val="28"/>
          <w:szCs w:val="28"/>
        </w:rPr>
        <w:t>Для эффективного взаимодействия учитель должен:</w:t>
      </w:r>
    </w:p>
    <w:p w:rsidR="00EE1687" w:rsidRPr="00364CC1" w:rsidRDefault="00EE1687" w:rsidP="00752F33">
      <w:pPr>
        <w:spacing w:before="100" w:beforeAutospacing="1" w:after="100" w:afterAutospacing="1"/>
        <w:jc w:val="both"/>
        <w:rPr>
          <w:sz w:val="28"/>
          <w:szCs w:val="28"/>
        </w:rPr>
      </w:pPr>
      <w:r w:rsidRPr="00364CC1">
        <w:rPr>
          <w:sz w:val="28"/>
          <w:szCs w:val="28"/>
        </w:rPr>
        <w:t>— создавать проблемные ситуации, активизировать творческое отношение учащихся к учебе;</w:t>
      </w:r>
    </w:p>
    <w:p w:rsidR="00EE1687" w:rsidRPr="00364CC1" w:rsidRDefault="00EE1687" w:rsidP="00752F33">
      <w:pPr>
        <w:spacing w:before="100" w:beforeAutospacing="1" w:after="100" w:afterAutospacing="1"/>
        <w:jc w:val="both"/>
        <w:rPr>
          <w:sz w:val="28"/>
          <w:szCs w:val="28"/>
        </w:rPr>
      </w:pPr>
      <w:r w:rsidRPr="00364CC1">
        <w:rPr>
          <w:sz w:val="28"/>
          <w:szCs w:val="28"/>
        </w:rPr>
        <w:t>— формировать рефлексивное отношение школьника к учению и личностного смысла учения;</w:t>
      </w:r>
    </w:p>
    <w:p w:rsidR="00EE1687" w:rsidRPr="00364CC1" w:rsidRDefault="00EE1687" w:rsidP="00752F33">
      <w:pPr>
        <w:spacing w:before="100" w:beforeAutospacing="1" w:after="100" w:afterAutospacing="1"/>
        <w:jc w:val="both"/>
        <w:rPr>
          <w:sz w:val="28"/>
          <w:szCs w:val="28"/>
        </w:rPr>
      </w:pPr>
      <w:r w:rsidRPr="00364CC1">
        <w:rPr>
          <w:sz w:val="28"/>
          <w:szCs w:val="28"/>
        </w:rPr>
        <w:t>— организовывать  формы совместной учебной деятельности, учебного сотрудничества.</w:t>
      </w:r>
    </w:p>
    <w:p w:rsidR="00EE1687" w:rsidRPr="00364CC1" w:rsidRDefault="00EE1687" w:rsidP="00752F33">
      <w:pPr>
        <w:spacing w:before="100" w:beforeAutospacing="1" w:after="100" w:afterAutospacing="1"/>
        <w:jc w:val="both"/>
        <w:rPr>
          <w:sz w:val="28"/>
          <w:szCs w:val="28"/>
        </w:rPr>
      </w:pPr>
      <w:r w:rsidRPr="00364CC1">
        <w:rPr>
          <w:sz w:val="28"/>
          <w:szCs w:val="28"/>
        </w:rPr>
        <w:t>При формировании УУД в образовательном процессе используются следующие образовательные технологии: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11"/>
        <w:gridCol w:w="6930"/>
      </w:tblGrid>
      <w:tr w:rsidR="00EE1687" w:rsidRPr="00364CC1" w:rsidTr="00023632">
        <w:trPr>
          <w:tblCellSpacing w:w="0" w:type="dxa"/>
        </w:trPr>
        <w:tc>
          <w:tcPr>
            <w:tcW w:w="2640" w:type="dxa"/>
            <w:tcBorders>
              <w:top w:val="outset" w:sz="6" w:space="0" w:color="auto"/>
              <w:left w:val="outset" w:sz="6" w:space="0" w:color="auto"/>
              <w:bottom w:val="outset" w:sz="6" w:space="0" w:color="auto"/>
              <w:right w:val="outset" w:sz="6" w:space="0" w:color="auto"/>
            </w:tcBorders>
            <w:hideMark/>
          </w:tcPr>
          <w:p w:rsidR="00EE1687" w:rsidRPr="00364CC1" w:rsidRDefault="00EE1687" w:rsidP="00752F33">
            <w:pPr>
              <w:jc w:val="both"/>
              <w:rPr>
                <w:sz w:val="28"/>
                <w:szCs w:val="28"/>
              </w:rPr>
            </w:pPr>
            <w:r w:rsidRPr="00364CC1">
              <w:rPr>
                <w:sz w:val="28"/>
                <w:szCs w:val="28"/>
              </w:rPr>
              <w:t>Технология</w:t>
            </w:r>
          </w:p>
        </w:tc>
        <w:tc>
          <w:tcPr>
            <w:tcW w:w="6930" w:type="dxa"/>
            <w:tcBorders>
              <w:top w:val="outset" w:sz="6" w:space="0" w:color="auto"/>
              <w:left w:val="outset" w:sz="6" w:space="0" w:color="auto"/>
              <w:bottom w:val="outset" w:sz="6" w:space="0" w:color="auto"/>
              <w:right w:val="outset" w:sz="6" w:space="0" w:color="auto"/>
            </w:tcBorders>
            <w:hideMark/>
          </w:tcPr>
          <w:p w:rsidR="00EE1687" w:rsidRPr="00364CC1" w:rsidRDefault="00EE1687" w:rsidP="00752F33">
            <w:pPr>
              <w:jc w:val="both"/>
              <w:rPr>
                <w:sz w:val="28"/>
                <w:szCs w:val="28"/>
              </w:rPr>
            </w:pPr>
            <w:r w:rsidRPr="00364CC1">
              <w:rPr>
                <w:sz w:val="28"/>
                <w:szCs w:val="28"/>
              </w:rPr>
              <w:t>Формируемые УУД</w:t>
            </w:r>
          </w:p>
        </w:tc>
      </w:tr>
      <w:tr w:rsidR="00EE1687" w:rsidRPr="00364CC1" w:rsidTr="00023632">
        <w:trPr>
          <w:tblCellSpacing w:w="0" w:type="dxa"/>
        </w:trPr>
        <w:tc>
          <w:tcPr>
            <w:tcW w:w="2640" w:type="dxa"/>
            <w:tcBorders>
              <w:top w:val="outset" w:sz="6" w:space="0" w:color="auto"/>
              <w:left w:val="outset" w:sz="6" w:space="0" w:color="auto"/>
              <w:bottom w:val="outset" w:sz="6" w:space="0" w:color="auto"/>
              <w:right w:val="outset" w:sz="6" w:space="0" w:color="auto"/>
            </w:tcBorders>
            <w:hideMark/>
          </w:tcPr>
          <w:p w:rsidR="00EE1687" w:rsidRPr="00364CC1" w:rsidRDefault="00EE1687" w:rsidP="00752F33">
            <w:pPr>
              <w:jc w:val="both"/>
              <w:rPr>
                <w:sz w:val="28"/>
                <w:szCs w:val="28"/>
              </w:rPr>
            </w:pPr>
            <w:r w:rsidRPr="00364CC1">
              <w:rPr>
                <w:sz w:val="28"/>
                <w:szCs w:val="28"/>
              </w:rPr>
              <w:lastRenderedPageBreak/>
              <w:t>Технология проблемного обучения</w:t>
            </w:r>
          </w:p>
        </w:tc>
        <w:tc>
          <w:tcPr>
            <w:tcW w:w="6930" w:type="dxa"/>
            <w:tcBorders>
              <w:top w:val="outset" w:sz="6" w:space="0" w:color="auto"/>
              <w:left w:val="outset" w:sz="6" w:space="0" w:color="auto"/>
              <w:bottom w:val="outset" w:sz="6" w:space="0" w:color="auto"/>
              <w:right w:val="outset" w:sz="6" w:space="0" w:color="auto"/>
            </w:tcBorders>
            <w:hideMark/>
          </w:tcPr>
          <w:p w:rsidR="00EE1687" w:rsidRPr="00364CC1" w:rsidRDefault="00EE1687" w:rsidP="00752F33">
            <w:pPr>
              <w:jc w:val="both"/>
              <w:rPr>
                <w:sz w:val="28"/>
                <w:szCs w:val="28"/>
              </w:rPr>
            </w:pPr>
            <w:r w:rsidRPr="00364CC1">
              <w:rPr>
                <w:i/>
                <w:iCs/>
                <w:sz w:val="28"/>
                <w:szCs w:val="28"/>
              </w:rPr>
              <w:t>Личностные</w:t>
            </w:r>
          </w:p>
          <w:p w:rsidR="00EE1687" w:rsidRPr="00364CC1" w:rsidRDefault="00EE1687" w:rsidP="00752F33">
            <w:pPr>
              <w:spacing w:before="100" w:beforeAutospacing="1" w:after="100" w:afterAutospacing="1"/>
              <w:jc w:val="both"/>
              <w:rPr>
                <w:sz w:val="28"/>
                <w:szCs w:val="28"/>
              </w:rPr>
            </w:pPr>
            <w:r w:rsidRPr="00364CC1">
              <w:rPr>
                <w:sz w:val="28"/>
                <w:szCs w:val="28"/>
              </w:rPr>
              <w:t>— способность систематизировать и  накапливать знания;</w:t>
            </w:r>
          </w:p>
          <w:p w:rsidR="00EE1687" w:rsidRPr="00364CC1" w:rsidRDefault="00EE1687" w:rsidP="00752F33">
            <w:pPr>
              <w:spacing w:before="100" w:beforeAutospacing="1" w:after="100" w:afterAutospacing="1"/>
              <w:jc w:val="both"/>
              <w:rPr>
                <w:sz w:val="28"/>
                <w:szCs w:val="28"/>
              </w:rPr>
            </w:pPr>
            <w:r w:rsidRPr="00364CC1">
              <w:rPr>
                <w:sz w:val="28"/>
                <w:szCs w:val="28"/>
              </w:rPr>
              <w:t>— способность к саморазвитию и самокоррекции;</w:t>
            </w:r>
          </w:p>
          <w:p w:rsidR="00EE1687" w:rsidRPr="00364CC1" w:rsidRDefault="00EE1687" w:rsidP="00752F33">
            <w:pPr>
              <w:spacing w:before="100" w:beforeAutospacing="1" w:after="100" w:afterAutospacing="1"/>
              <w:jc w:val="both"/>
              <w:rPr>
                <w:sz w:val="28"/>
                <w:szCs w:val="28"/>
              </w:rPr>
            </w:pPr>
            <w:r w:rsidRPr="00364CC1">
              <w:rPr>
                <w:i/>
                <w:iCs/>
                <w:sz w:val="28"/>
                <w:szCs w:val="28"/>
              </w:rPr>
              <w:t>Регулятивные</w:t>
            </w:r>
          </w:p>
          <w:p w:rsidR="00EE1687" w:rsidRPr="00364CC1" w:rsidRDefault="00EE1687" w:rsidP="00752F33">
            <w:pPr>
              <w:spacing w:before="100" w:beforeAutospacing="1" w:after="100" w:afterAutospacing="1"/>
              <w:jc w:val="both"/>
              <w:rPr>
                <w:sz w:val="28"/>
                <w:szCs w:val="28"/>
              </w:rPr>
            </w:pPr>
            <w:r w:rsidRPr="00364CC1">
              <w:rPr>
                <w:i/>
                <w:iCs/>
                <w:sz w:val="28"/>
                <w:szCs w:val="28"/>
              </w:rPr>
              <w:t xml:space="preserve">- </w:t>
            </w:r>
            <w:r w:rsidRPr="00364CC1">
              <w:rPr>
                <w:sz w:val="28"/>
                <w:szCs w:val="28"/>
              </w:rPr>
              <w:t>умение постановки учебной задачи;</w:t>
            </w:r>
          </w:p>
          <w:p w:rsidR="00EE1687" w:rsidRPr="00364CC1" w:rsidRDefault="00EE1687" w:rsidP="00752F33">
            <w:pPr>
              <w:spacing w:before="100" w:beforeAutospacing="1" w:after="100" w:afterAutospacing="1"/>
              <w:jc w:val="both"/>
              <w:rPr>
                <w:sz w:val="28"/>
                <w:szCs w:val="28"/>
              </w:rPr>
            </w:pPr>
            <w:r w:rsidRPr="00364CC1">
              <w:rPr>
                <w:sz w:val="28"/>
                <w:szCs w:val="28"/>
              </w:rPr>
              <w:t>— умение планировать, прогнозировать;</w:t>
            </w:r>
          </w:p>
          <w:p w:rsidR="00EE1687" w:rsidRPr="00364CC1" w:rsidRDefault="00EE1687" w:rsidP="00752F33">
            <w:pPr>
              <w:spacing w:before="100" w:beforeAutospacing="1" w:after="100" w:afterAutospacing="1"/>
              <w:jc w:val="both"/>
              <w:rPr>
                <w:sz w:val="28"/>
                <w:szCs w:val="28"/>
              </w:rPr>
            </w:pPr>
            <w:r w:rsidRPr="00364CC1">
              <w:rPr>
                <w:i/>
                <w:iCs/>
                <w:sz w:val="28"/>
                <w:szCs w:val="28"/>
              </w:rPr>
              <w:t xml:space="preserve">- </w:t>
            </w:r>
            <w:r w:rsidRPr="00364CC1">
              <w:rPr>
                <w:sz w:val="28"/>
                <w:szCs w:val="28"/>
              </w:rPr>
              <w:t>умение находить  решение в различных проблемных ситуациях;</w:t>
            </w:r>
          </w:p>
          <w:p w:rsidR="00EE1687" w:rsidRPr="00364CC1" w:rsidRDefault="00EE1687" w:rsidP="00752F33">
            <w:pPr>
              <w:spacing w:before="100" w:beforeAutospacing="1" w:after="100" w:afterAutospacing="1"/>
              <w:jc w:val="both"/>
              <w:rPr>
                <w:sz w:val="28"/>
                <w:szCs w:val="28"/>
              </w:rPr>
            </w:pPr>
            <w:r w:rsidRPr="00364CC1">
              <w:rPr>
                <w:sz w:val="28"/>
                <w:szCs w:val="28"/>
              </w:rPr>
              <w:t>— умение контролировать и корректировать свою работу.</w:t>
            </w:r>
          </w:p>
          <w:p w:rsidR="00EE1687" w:rsidRPr="00364CC1" w:rsidRDefault="00EE1687" w:rsidP="00752F33">
            <w:pPr>
              <w:spacing w:before="100" w:beforeAutospacing="1" w:after="100" w:afterAutospacing="1"/>
              <w:jc w:val="both"/>
              <w:rPr>
                <w:sz w:val="28"/>
                <w:szCs w:val="28"/>
              </w:rPr>
            </w:pPr>
            <w:r w:rsidRPr="00364CC1">
              <w:rPr>
                <w:i/>
                <w:iCs/>
                <w:sz w:val="28"/>
                <w:szCs w:val="28"/>
              </w:rPr>
              <w:t>Познавательные</w:t>
            </w:r>
          </w:p>
          <w:p w:rsidR="00EE1687" w:rsidRPr="00364CC1" w:rsidRDefault="00EE1687" w:rsidP="00752F33">
            <w:pPr>
              <w:spacing w:before="100" w:beforeAutospacing="1" w:after="100" w:afterAutospacing="1"/>
              <w:jc w:val="both"/>
              <w:rPr>
                <w:sz w:val="28"/>
                <w:szCs w:val="28"/>
              </w:rPr>
            </w:pPr>
            <w:r w:rsidRPr="00364CC1">
              <w:rPr>
                <w:sz w:val="28"/>
                <w:szCs w:val="28"/>
              </w:rPr>
              <w:t>— постановка и формулирование проблемы;</w:t>
            </w:r>
          </w:p>
          <w:p w:rsidR="00EE1687" w:rsidRPr="00364CC1" w:rsidRDefault="00EE1687" w:rsidP="00752F33">
            <w:pPr>
              <w:spacing w:before="100" w:beforeAutospacing="1" w:after="100" w:afterAutospacing="1"/>
              <w:jc w:val="both"/>
              <w:rPr>
                <w:sz w:val="28"/>
                <w:szCs w:val="28"/>
              </w:rPr>
            </w:pPr>
            <w:r w:rsidRPr="00364CC1">
              <w:rPr>
                <w:sz w:val="28"/>
                <w:szCs w:val="28"/>
              </w:rPr>
              <w:t>— самостоятельное создание алгоритмов деятельности;</w:t>
            </w:r>
          </w:p>
          <w:p w:rsidR="00EE1687" w:rsidRPr="00364CC1" w:rsidRDefault="00EE1687" w:rsidP="00752F33">
            <w:pPr>
              <w:spacing w:before="100" w:beforeAutospacing="1" w:after="100" w:afterAutospacing="1"/>
              <w:jc w:val="both"/>
              <w:rPr>
                <w:sz w:val="28"/>
                <w:szCs w:val="28"/>
              </w:rPr>
            </w:pPr>
            <w:r w:rsidRPr="00364CC1">
              <w:rPr>
                <w:sz w:val="28"/>
                <w:szCs w:val="28"/>
              </w:rPr>
              <w:t>— поиск и выделение необходимой информации;</w:t>
            </w:r>
          </w:p>
          <w:p w:rsidR="00EE1687" w:rsidRPr="00364CC1" w:rsidRDefault="00EE1687" w:rsidP="00752F33">
            <w:pPr>
              <w:spacing w:before="100" w:beforeAutospacing="1" w:after="100" w:afterAutospacing="1"/>
              <w:jc w:val="both"/>
              <w:rPr>
                <w:sz w:val="28"/>
                <w:szCs w:val="28"/>
              </w:rPr>
            </w:pPr>
            <w:r w:rsidRPr="00364CC1">
              <w:rPr>
                <w:sz w:val="28"/>
                <w:szCs w:val="28"/>
              </w:rPr>
              <w:t>— выбор наиболее эффективных способов и решений задач;</w:t>
            </w:r>
          </w:p>
          <w:p w:rsidR="00EE1687" w:rsidRPr="00364CC1" w:rsidRDefault="00EE1687" w:rsidP="00752F33">
            <w:pPr>
              <w:spacing w:before="100" w:beforeAutospacing="1" w:after="100" w:afterAutospacing="1"/>
              <w:jc w:val="both"/>
              <w:rPr>
                <w:sz w:val="28"/>
                <w:szCs w:val="28"/>
              </w:rPr>
            </w:pPr>
            <w:r w:rsidRPr="00364CC1">
              <w:rPr>
                <w:sz w:val="28"/>
                <w:szCs w:val="28"/>
              </w:rPr>
              <w:t>— рефлексия своей деятельности.</w:t>
            </w:r>
          </w:p>
          <w:p w:rsidR="00EE1687" w:rsidRPr="00364CC1" w:rsidRDefault="00EE1687" w:rsidP="00752F33">
            <w:pPr>
              <w:spacing w:before="100" w:beforeAutospacing="1" w:after="100" w:afterAutospacing="1"/>
              <w:jc w:val="both"/>
              <w:rPr>
                <w:sz w:val="28"/>
                <w:szCs w:val="28"/>
              </w:rPr>
            </w:pPr>
            <w:r w:rsidRPr="00364CC1">
              <w:rPr>
                <w:i/>
                <w:iCs/>
                <w:sz w:val="28"/>
                <w:szCs w:val="28"/>
              </w:rPr>
              <w:t>Коммуникативные</w:t>
            </w:r>
          </w:p>
          <w:p w:rsidR="00EE1687" w:rsidRPr="00364CC1" w:rsidRDefault="00EE1687" w:rsidP="00752F33">
            <w:pPr>
              <w:spacing w:before="100" w:beforeAutospacing="1" w:after="100" w:afterAutospacing="1"/>
              <w:jc w:val="both"/>
              <w:rPr>
                <w:sz w:val="28"/>
                <w:szCs w:val="28"/>
              </w:rPr>
            </w:pPr>
            <w:r w:rsidRPr="00364CC1">
              <w:rPr>
                <w:sz w:val="28"/>
                <w:szCs w:val="28"/>
              </w:rPr>
              <w:t>— планирование учебного сотрудничества с учителем и сверстниками;</w:t>
            </w:r>
          </w:p>
          <w:p w:rsidR="00EE1687" w:rsidRPr="00364CC1" w:rsidRDefault="00EE1687" w:rsidP="00752F33">
            <w:pPr>
              <w:spacing w:before="100" w:beforeAutospacing="1" w:after="100" w:afterAutospacing="1"/>
              <w:jc w:val="both"/>
              <w:rPr>
                <w:sz w:val="28"/>
                <w:szCs w:val="28"/>
              </w:rPr>
            </w:pPr>
            <w:r w:rsidRPr="00364CC1">
              <w:rPr>
                <w:sz w:val="28"/>
                <w:szCs w:val="28"/>
              </w:rPr>
              <w:t>— инициативное сотрудничество в поиске и сборе информации;</w:t>
            </w:r>
          </w:p>
          <w:p w:rsidR="00EE1687" w:rsidRPr="00364CC1" w:rsidRDefault="00EE1687" w:rsidP="00752F33">
            <w:pPr>
              <w:spacing w:before="100" w:beforeAutospacing="1" w:after="100" w:afterAutospacing="1"/>
              <w:jc w:val="both"/>
              <w:rPr>
                <w:sz w:val="28"/>
                <w:szCs w:val="28"/>
              </w:rPr>
            </w:pPr>
            <w:r w:rsidRPr="00364CC1">
              <w:rPr>
                <w:sz w:val="28"/>
                <w:szCs w:val="28"/>
              </w:rPr>
              <w:t>— презентация своих знаний.</w:t>
            </w:r>
          </w:p>
        </w:tc>
      </w:tr>
      <w:tr w:rsidR="00EE1687" w:rsidRPr="00364CC1" w:rsidTr="00023632">
        <w:trPr>
          <w:tblCellSpacing w:w="0" w:type="dxa"/>
        </w:trPr>
        <w:tc>
          <w:tcPr>
            <w:tcW w:w="2640" w:type="dxa"/>
            <w:tcBorders>
              <w:top w:val="outset" w:sz="6" w:space="0" w:color="auto"/>
              <w:left w:val="outset" w:sz="6" w:space="0" w:color="auto"/>
              <w:bottom w:val="outset" w:sz="6" w:space="0" w:color="auto"/>
              <w:right w:val="outset" w:sz="6" w:space="0" w:color="auto"/>
            </w:tcBorders>
            <w:hideMark/>
          </w:tcPr>
          <w:p w:rsidR="00EE1687" w:rsidRPr="00364CC1" w:rsidRDefault="00EE1687" w:rsidP="00752F33">
            <w:pPr>
              <w:jc w:val="both"/>
              <w:rPr>
                <w:sz w:val="28"/>
                <w:szCs w:val="28"/>
              </w:rPr>
            </w:pPr>
            <w:r w:rsidRPr="00364CC1">
              <w:rPr>
                <w:sz w:val="28"/>
                <w:szCs w:val="28"/>
              </w:rPr>
              <w:t>Технология проектной деятельности</w:t>
            </w:r>
          </w:p>
        </w:tc>
        <w:tc>
          <w:tcPr>
            <w:tcW w:w="6930" w:type="dxa"/>
            <w:tcBorders>
              <w:top w:val="outset" w:sz="6" w:space="0" w:color="auto"/>
              <w:left w:val="outset" w:sz="6" w:space="0" w:color="auto"/>
              <w:bottom w:val="outset" w:sz="6" w:space="0" w:color="auto"/>
              <w:right w:val="outset" w:sz="6" w:space="0" w:color="auto"/>
            </w:tcBorders>
            <w:hideMark/>
          </w:tcPr>
          <w:p w:rsidR="00EE1687" w:rsidRPr="00364CC1" w:rsidRDefault="00EE1687" w:rsidP="00752F33">
            <w:pPr>
              <w:jc w:val="both"/>
              <w:rPr>
                <w:sz w:val="28"/>
                <w:szCs w:val="28"/>
              </w:rPr>
            </w:pPr>
            <w:r w:rsidRPr="00364CC1">
              <w:rPr>
                <w:i/>
                <w:iCs/>
                <w:sz w:val="28"/>
                <w:szCs w:val="28"/>
              </w:rPr>
              <w:t>Личностные</w:t>
            </w:r>
          </w:p>
          <w:p w:rsidR="00EE1687" w:rsidRPr="00364CC1" w:rsidRDefault="00EE1687" w:rsidP="00752F33">
            <w:pPr>
              <w:spacing w:before="100" w:beforeAutospacing="1" w:after="100" w:afterAutospacing="1"/>
              <w:jc w:val="both"/>
              <w:rPr>
                <w:sz w:val="28"/>
                <w:szCs w:val="28"/>
              </w:rPr>
            </w:pPr>
            <w:r w:rsidRPr="00364CC1">
              <w:rPr>
                <w:i/>
                <w:iCs/>
                <w:sz w:val="28"/>
                <w:szCs w:val="28"/>
              </w:rPr>
              <w:t>-</w:t>
            </w:r>
            <w:r w:rsidRPr="00364CC1">
              <w:rPr>
                <w:sz w:val="28"/>
                <w:szCs w:val="28"/>
              </w:rPr>
              <w:t xml:space="preserve"> устойчивая учебно-познавательная мотивация учения;</w:t>
            </w:r>
          </w:p>
          <w:p w:rsidR="00EE1687" w:rsidRPr="00364CC1" w:rsidRDefault="00EE1687" w:rsidP="00752F33">
            <w:pPr>
              <w:spacing w:before="100" w:beforeAutospacing="1" w:after="100" w:afterAutospacing="1"/>
              <w:jc w:val="both"/>
              <w:rPr>
                <w:sz w:val="28"/>
                <w:szCs w:val="28"/>
              </w:rPr>
            </w:pPr>
            <w:r w:rsidRPr="00364CC1">
              <w:rPr>
                <w:i/>
                <w:iCs/>
                <w:sz w:val="28"/>
                <w:szCs w:val="28"/>
              </w:rPr>
              <w:t>Регулятивные</w:t>
            </w:r>
          </w:p>
          <w:p w:rsidR="00EE1687" w:rsidRPr="00364CC1" w:rsidRDefault="00EE1687" w:rsidP="00752F33">
            <w:pPr>
              <w:spacing w:before="100" w:beforeAutospacing="1" w:after="100" w:afterAutospacing="1"/>
              <w:jc w:val="both"/>
              <w:rPr>
                <w:sz w:val="28"/>
                <w:szCs w:val="28"/>
              </w:rPr>
            </w:pPr>
            <w:r w:rsidRPr="00364CC1">
              <w:rPr>
                <w:i/>
                <w:iCs/>
                <w:sz w:val="28"/>
                <w:szCs w:val="28"/>
              </w:rPr>
              <w:lastRenderedPageBreak/>
              <w:t>-</w:t>
            </w:r>
            <w:r w:rsidRPr="00364CC1">
              <w:rPr>
                <w:sz w:val="28"/>
                <w:szCs w:val="28"/>
              </w:rPr>
              <w:t xml:space="preserve"> умение осуществлять пошаговый и итоговый контроль по результату действий;</w:t>
            </w:r>
          </w:p>
          <w:p w:rsidR="00EE1687" w:rsidRPr="00364CC1" w:rsidRDefault="00EE1687" w:rsidP="00752F33">
            <w:pPr>
              <w:spacing w:before="100" w:beforeAutospacing="1" w:after="100" w:afterAutospacing="1"/>
              <w:jc w:val="both"/>
              <w:rPr>
                <w:sz w:val="28"/>
                <w:szCs w:val="28"/>
              </w:rPr>
            </w:pPr>
            <w:r w:rsidRPr="00364CC1">
              <w:rPr>
                <w:sz w:val="28"/>
                <w:szCs w:val="28"/>
              </w:rPr>
              <w:t>— способность проявлять познавательную инициативу в учебном сотрудничестве;</w:t>
            </w:r>
          </w:p>
          <w:p w:rsidR="00EE1687" w:rsidRPr="00364CC1" w:rsidRDefault="00EE1687" w:rsidP="00752F33">
            <w:pPr>
              <w:spacing w:before="100" w:beforeAutospacing="1" w:after="100" w:afterAutospacing="1"/>
              <w:jc w:val="both"/>
              <w:rPr>
                <w:sz w:val="28"/>
                <w:szCs w:val="28"/>
              </w:rPr>
            </w:pPr>
            <w:r w:rsidRPr="00364CC1">
              <w:rPr>
                <w:i/>
                <w:iCs/>
                <w:sz w:val="28"/>
                <w:szCs w:val="28"/>
              </w:rPr>
              <w:t>Познавательные</w:t>
            </w:r>
          </w:p>
          <w:p w:rsidR="00EE1687" w:rsidRPr="00364CC1" w:rsidRDefault="00EE1687" w:rsidP="00752F33">
            <w:pPr>
              <w:spacing w:before="100" w:beforeAutospacing="1" w:after="100" w:afterAutospacing="1"/>
              <w:jc w:val="both"/>
              <w:rPr>
                <w:sz w:val="28"/>
                <w:szCs w:val="28"/>
              </w:rPr>
            </w:pPr>
            <w:r w:rsidRPr="00364CC1">
              <w:rPr>
                <w:i/>
                <w:iCs/>
                <w:sz w:val="28"/>
                <w:szCs w:val="28"/>
              </w:rPr>
              <w:t>-</w:t>
            </w:r>
            <w:r w:rsidRPr="00364CC1">
              <w:rPr>
                <w:sz w:val="28"/>
                <w:szCs w:val="28"/>
              </w:rPr>
              <w:t xml:space="preserve"> умение работать с разными источниками информации (оглавление учебника  как  программа ученика; таблицы, диаграммы, иллюстрации учебников, справочники и словари)</w:t>
            </w:r>
          </w:p>
          <w:p w:rsidR="00EE1687" w:rsidRPr="00364CC1" w:rsidRDefault="00EE1687" w:rsidP="00752F33">
            <w:pPr>
              <w:spacing w:before="100" w:beforeAutospacing="1" w:after="100" w:afterAutospacing="1"/>
              <w:jc w:val="both"/>
              <w:rPr>
                <w:sz w:val="28"/>
                <w:szCs w:val="28"/>
              </w:rPr>
            </w:pPr>
            <w:r w:rsidRPr="00364CC1">
              <w:rPr>
                <w:i/>
                <w:iCs/>
                <w:sz w:val="28"/>
                <w:szCs w:val="28"/>
              </w:rPr>
              <w:t>Коммуникативные</w:t>
            </w:r>
          </w:p>
          <w:p w:rsidR="00EE1687" w:rsidRPr="00364CC1" w:rsidRDefault="00EE1687" w:rsidP="00752F33">
            <w:pPr>
              <w:spacing w:before="100" w:beforeAutospacing="1" w:after="100" w:afterAutospacing="1"/>
              <w:jc w:val="both"/>
              <w:rPr>
                <w:sz w:val="28"/>
                <w:szCs w:val="28"/>
              </w:rPr>
            </w:pPr>
            <w:r w:rsidRPr="00364CC1">
              <w:rPr>
                <w:sz w:val="28"/>
                <w:szCs w:val="28"/>
              </w:rPr>
              <w:t>— умение детей работать в группе (сотрудничество);</w:t>
            </w:r>
          </w:p>
          <w:p w:rsidR="00EE1687" w:rsidRPr="00364CC1" w:rsidRDefault="00EE1687" w:rsidP="00752F33">
            <w:pPr>
              <w:spacing w:before="100" w:beforeAutospacing="1" w:after="100" w:afterAutospacing="1"/>
              <w:jc w:val="both"/>
              <w:rPr>
                <w:sz w:val="28"/>
                <w:szCs w:val="28"/>
              </w:rPr>
            </w:pPr>
            <w:r w:rsidRPr="00364CC1">
              <w:rPr>
                <w:sz w:val="28"/>
                <w:szCs w:val="28"/>
              </w:rPr>
              <w:t>— презентация содержательной части проекта (оформлять результат в виде доклада, выпуска газеты, репортажа)</w:t>
            </w:r>
          </w:p>
        </w:tc>
      </w:tr>
      <w:tr w:rsidR="00EE1687" w:rsidRPr="00364CC1" w:rsidTr="00023632">
        <w:trPr>
          <w:tblCellSpacing w:w="0" w:type="dxa"/>
        </w:trPr>
        <w:tc>
          <w:tcPr>
            <w:tcW w:w="2640" w:type="dxa"/>
            <w:tcBorders>
              <w:top w:val="outset" w:sz="6" w:space="0" w:color="auto"/>
              <w:left w:val="outset" w:sz="6" w:space="0" w:color="auto"/>
              <w:bottom w:val="outset" w:sz="6" w:space="0" w:color="auto"/>
              <w:right w:val="outset" w:sz="6" w:space="0" w:color="auto"/>
            </w:tcBorders>
            <w:hideMark/>
          </w:tcPr>
          <w:p w:rsidR="00EE1687" w:rsidRPr="00364CC1" w:rsidRDefault="00EE1687" w:rsidP="00752F33">
            <w:pPr>
              <w:jc w:val="both"/>
              <w:rPr>
                <w:sz w:val="28"/>
                <w:szCs w:val="28"/>
              </w:rPr>
            </w:pPr>
            <w:r w:rsidRPr="00364CC1">
              <w:rPr>
                <w:sz w:val="28"/>
                <w:szCs w:val="28"/>
              </w:rPr>
              <w:lastRenderedPageBreak/>
              <w:t>Информационно-коммуникационные технологии</w:t>
            </w:r>
          </w:p>
        </w:tc>
        <w:tc>
          <w:tcPr>
            <w:tcW w:w="6930" w:type="dxa"/>
            <w:tcBorders>
              <w:top w:val="outset" w:sz="6" w:space="0" w:color="auto"/>
              <w:left w:val="outset" w:sz="6" w:space="0" w:color="auto"/>
              <w:bottom w:val="outset" w:sz="6" w:space="0" w:color="auto"/>
              <w:right w:val="outset" w:sz="6" w:space="0" w:color="auto"/>
            </w:tcBorders>
            <w:hideMark/>
          </w:tcPr>
          <w:p w:rsidR="00EE1687" w:rsidRPr="00364CC1" w:rsidRDefault="00EE1687" w:rsidP="00752F33">
            <w:pPr>
              <w:jc w:val="both"/>
              <w:rPr>
                <w:sz w:val="28"/>
                <w:szCs w:val="28"/>
              </w:rPr>
            </w:pPr>
            <w:r w:rsidRPr="00364CC1">
              <w:rPr>
                <w:i/>
                <w:iCs/>
                <w:sz w:val="28"/>
                <w:szCs w:val="28"/>
              </w:rPr>
              <w:t>Личностные</w:t>
            </w:r>
          </w:p>
          <w:p w:rsidR="00EE1687" w:rsidRPr="00364CC1" w:rsidRDefault="00EE1687" w:rsidP="00752F33">
            <w:pPr>
              <w:spacing w:before="100" w:beforeAutospacing="1" w:after="100" w:afterAutospacing="1"/>
              <w:jc w:val="both"/>
              <w:rPr>
                <w:sz w:val="28"/>
                <w:szCs w:val="28"/>
              </w:rPr>
            </w:pPr>
            <w:r w:rsidRPr="00364CC1">
              <w:rPr>
                <w:i/>
                <w:iCs/>
                <w:sz w:val="28"/>
                <w:szCs w:val="28"/>
              </w:rPr>
              <w:t>-</w:t>
            </w:r>
            <w:r w:rsidRPr="00364CC1">
              <w:rPr>
                <w:sz w:val="28"/>
                <w:szCs w:val="28"/>
              </w:rPr>
              <w:t xml:space="preserve"> усиление мотивации учения (повышение активности и инициативности);</w:t>
            </w:r>
          </w:p>
          <w:p w:rsidR="00EE1687" w:rsidRPr="00364CC1" w:rsidRDefault="00EE1687" w:rsidP="00752F33">
            <w:pPr>
              <w:spacing w:before="100" w:beforeAutospacing="1" w:after="100" w:afterAutospacing="1"/>
              <w:jc w:val="both"/>
              <w:rPr>
                <w:sz w:val="28"/>
                <w:szCs w:val="28"/>
              </w:rPr>
            </w:pPr>
            <w:r w:rsidRPr="00364CC1">
              <w:rPr>
                <w:sz w:val="28"/>
                <w:szCs w:val="28"/>
              </w:rPr>
              <w:t>— умение осуществлять отбор необходимых для учебной деятельности ЦОР;</w:t>
            </w:r>
          </w:p>
          <w:p w:rsidR="00EE1687" w:rsidRPr="00364CC1" w:rsidRDefault="00EE1687" w:rsidP="00752F33">
            <w:pPr>
              <w:spacing w:before="100" w:beforeAutospacing="1" w:after="100" w:afterAutospacing="1"/>
              <w:jc w:val="both"/>
              <w:rPr>
                <w:sz w:val="28"/>
                <w:szCs w:val="28"/>
              </w:rPr>
            </w:pPr>
            <w:r w:rsidRPr="00364CC1">
              <w:rPr>
                <w:sz w:val="28"/>
                <w:szCs w:val="28"/>
              </w:rPr>
              <w:t>— соблюдение правил безопасности при работе с компьютером. ИКТ – это открытое (но контролируемое) пространство информационных источников.</w:t>
            </w:r>
          </w:p>
          <w:p w:rsidR="00EE1687" w:rsidRPr="00364CC1" w:rsidRDefault="00EE1687" w:rsidP="00752F33">
            <w:pPr>
              <w:spacing w:before="100" w:beforeAutospacing="1" w:after="100" w:afterAutospacing="1"/>
              <w:jc w:val="both"/>
              <w:rPr>
                <w:sz w:val="28"/>
                <w:szCs w:val="28"/>
              </w:rPr>
            </w:pPr>
            <w:r w:rsidRPr="00364CC1">
              <w:rPr>
                <w:i/>
                <w:iCs/>
                <w:sz w:val="28"/>
                <w:szCs w:val="28"/>
              </w:rPr>
              <w:t>Регулятивные</w:t>
            </w:r>
          </w:p>
          <w:p w:rsidR="00EE1687" w:rsidRPr="00364CC1" w:rsidRDefault="00EE1687" w:rsidP="00752F33">
            <w:pPr>
              <w:spacing w:before="100" w:beforeAutospacing="1" w:after="100" w:afterAutospacing="1"/>
              <w:jc w:val="both"/>
              <w:rPr>
                <w:sz w:val="28"/>
                <w:szCs w:val="28"/>
              </w:rPr>
            </w:pPr>
            <w:r w:rsidRPr="00364CC1">
              <w:rPr>
                <w:i/>
                <w:iCs/>
                <w:sz w:val="28"/>
                <w:szCs w:val="28"/>
              </w:rPr>
              <w:t>-</w:t>
            </w:r>
            <w:r w:rsidRPr="00364CC1">
              <w:rPr>
                <w:sz w:val="28"/>
                <w:szCs w:val="28"/>
              </w:rPr>
              <w:t xml:space="preserve"> формирование навыков самостоятельной работы;</w:t>
            </w:r>
          </w:p>
          <w:p w:rsidR="00EE1687" w:rsidRPr="00364CC1" w:rsidRDefault="00EE1687" w:rsidP="00752F33">
            <w:pPr>
              <w:spacing w:before="100" w:beforeAutospacing="1" w:after="100" w:afterAutospacing="1"/>
              <w:jc w:val="both"/>
              <w:rPr>
                <w:sz w:val="28"/>
                <w:szCs w:val="28"/>
              </w:rPr>
            </w:pPr>
            <w:r w:rsidRPr="00364CC1">
              <w:rPr>
                <w:sz w:val="28"/>
                <w:szCs w:val="28"/>
              </w:rPr>
              <w:t>— самостоятельно оценивать правильность действий, вносить необходимые коррективы.</w:t>
            </w:r>
          </w:p>
          <w:p w:rsidR="00EE1687" w:rsidRPr="00364CC1" w:rsidRDefault="00EE1687" w:rsidP="00752F33">
            <w:pPr>
              <w:spacing w:before="100" w:beforeAutospacing="1" w:after="100" w:afterAutospacing="1"/>
              <w:jc w:val="both"/>
              <w:rPr>
                <w:sz w:val="28"/>
                <w:szCs w:val="28"/>
              </w:rPr>
            </w:pPr>
            <w:r w:rsidRPr="00364CC1">
              <w:rPr>
                <w:i/>
                <w:iCs/>
                <w:sz w:val="28"/>
                <w:szCs w:val="28"/>
              </w:rPr>
              <w:t>Познавательные</w:t>
            </w:r>
          </w:p>
          <w:p w:rsidR="00EE1687" w:rsidRPr="00364CC1" w:rsidRDefault="00EE1687" w:rsidP="00752F33">
            <w:pPr>
              <w:spacing w:before="100" w:beforeAutospacing="1" w:after="100" w:afterAutospacing="1"/>
              <w:jc w:val="both"/>
              <w:rPr>
                <w:sz w:val="28"/>
                <w:szCs w:val="28"/>
              </w:rPr>
            </w:pPr>
            <w:r w:rsidRPr="00364CC1">
              <w:rPr>
                <w:i/>
                <w:iCs/>
                <w:sz w:val="28"/>
                <w:szCs w:val="28"/>
              </w:rPr>
              <w:t>-</w:t>
            </w:r>
            <w:r w:rsidRPr="00364CC1">
              <w:rPr>
                <w:sz w:val="28"/>
                <w:szCs w:val="28"/>
              </w:rPr>
              <w:t xml:space="preserve"> приобщение к  достижениям информационного общества (ресурсам библиотек и сети Интернет);</w:t>
            </w:r>
          </w:p>
          <w:p w:rsidR="00EE1687" w:rsidRPr="00364CC1" w:rsidRDefault="00EE1687" w:rsidP="00752F33">
            <w:pPr>
              <w:spacing w:before="100" w:beforeAutospacing="1" w:after="100" w:afterAutospacing="1"/>
              <w:jc w:val="both"/>
              <w:rPr>
                <w:sz w:val="28"/>
                <w:szCs w:val="28"/>
              </w:rPr>
            </w:pPr>
            <w:r w:rsidRPr="00364CC1">
              <w:rPr>
                <w:sz w:val="28"/>
                <w:szCs w:val="28"/>
              </w:rPr>
              <w:t xml:space="preserve">— умение записывать информацию об окружающем </w:t>
            </w:r>
            <w:r w:rsidRPr="00364CC1">
              <w:rPr>
                <w:sz w:val="28"/>
                <w:szCs w:val="28"/>
              </w:rPr>
              <w:lastRenderedPageBreak/>
              <w:t>мире с помощью инструментов ИКТ;</w:t>
            </w:r>
          </w:p>
          <w:p w:rsidR="00EE1687" w:rsidRPr="00364CC1" w:rsidRDefault="00EE1687" w:rsidP="00752F33">
            <w:pPr>
              <w:spacing w:before="100" w:beforeAutospacing="1" w:after="100" w:afterAutospacing="1"/>
              <w:jc w:val="both"/>
              <w:rPr>
                <w:sz w:val="28"/>
                <w:szCs w:val="28"/>
              </w:rPr>
            </w:pPr>
            <w:r w:rsidRPr="00364CC1">
              <w:rPr>
                <w:sz w:val="28"/>
                <w:szCs w:val="28"/>
              </w:rPr>
              <w:t>— умение использовать знаково-символические средства, в том числе модели и схемы;</w:t>
            </w:r>
          </w:p>
          <w:p w:rsidR="00EE1687" w:rsidRPr="00364CC1" w:rsidRDefault="00EE1687" w:rsidP="00752F33">
            <w:pPr>
              <w:spacing w:before="100" w:beforeAutospacing="1" w:after="100" w:afterAutospacing="1"/>
              <w:jc w:val="both"/>
              <w:rPr>
                <w:sz w:val="28"/>
                <w:szCs w:val="28"/>
              </w:rPr>
            </w:pPr>
            <w:r w:rsidRPr="00364CC1">
              <w:rPr>
                <w:i/>
                <w:iCs/>
                <w:sz w:val="28"/>
                <w:szCs w:val="28"/>
              </w:rPr>
              <w:t>Коммуникативные</w:t>
            </w:r>
          </w:p>
          <w:p w:rsidR="00EE1687" w:rsidRPr="00364CC1" w:rsidRDefault="00EE1687" w:rsidP="00752F33">
            <w:pPr>
              <w:spacing w:before="100" w:beforeAutospacing="1" w:after="100" w:afterAutospacing="1"/>
              <w:jc w:val="both"/>
              <w:rPr>
                <w:sz w:val="28"/>
                <w:szCs w:val="28"/>
              </w:rPr>
            </w:pPr>
            <w:r w:rsidRPr="00364CC1">
              <w:rPr>
                <w:sz w:val="28"/>
                <w:szCs w:val="28"/>
              </w:rPr>
              <w:t>— адекватно воспринимать оценку участников образовательного процесса;</w:t>
            </w:r>
          </w:p>
          <w:p w:rsidR="00EE1687" w:rsidRPr="00364CC1" w:rsidRDefault="00EE1687" w:rsidP="00752F33">
            <w:pPr>
              <w:spacing w:before="100" w:beforeAutospacing="1" w:after="100" w:afterAutospacing="1"/>
              <w:jc w:val="both"/>
              <w:rPr>
                <w:sz w:val="28"/>
                <w:szCs w:val="28"/>
              </w:rPr>
            </w:pPr>
            <w:r w:rsidRPr="00364CC1">
              <w:rPr>
                <w:sz w:val="28"/>
                <w:szCs w:val="28"/>
              </w:rPr>
              <w:t>— правильное использование речевых средств для эффективного решения разнообразных коммуникативных задач;</w:t>
            </w:r>
          </w:p>
          <w:p w:rsidR="00EE1687" w:rsidRPr="00364CC1" w:rsidRDefault="00EE1687" w:rsidP="00752F33">
            <w:pPr>
              <w:spacing w:before="100" w:beforeAutospacing="1" w:after="100" w:afterAutospacing="1"/>
              <w:jc w:val="both"/>
              <w:rPr>
                <w:sz w:val="28"/>
                <w:szCs w:val="28"/>
              </w:rPr>
            </w:pPr>
            <w:r w:rsidRPr="00364CC1">
              <w:rPr>
                <w:sz w:val="28"/>
                <w:szCs w:val="28"/>
              </w:rPr>
              <w:t>— владение диалогической формой коммуникации, используя средства и инструменты ИКТ и дистанционного общения.</w:t>
            </w:r>
          </w:p>
        </w:tc>
      </w:tr>
      <w:tr w:rsidR="00EE1687" w:rsidRPr="00364CC1" w:rsidTr="00023632">
        <w:trPr>
          <w:tblCellSpacing w:w="0" w:type="dxa"/>
        </w:trPr>
        <w:tc>
          <w:tcPr>
            <w:tcW w:w="2640" w:type="dxa"/>
            <w:tcBorders>
              <w:top w:val="outset" w:sz="6" w:space="0" w:color="auto"/>
              <w:left w:val="outset" w:sz="6" w:space="0" w:color="auto"/>
              <w:bottom w:val="outset" w:sz="6" w:space="0" w:color="auto"/>
              <w:right w:val="outset" w:sz="6" w:space="0" w:color="auto"/>
            </w:tcBorders>
            <w:hideMark/>
          </w:tcPr>
          <w:p w:rsidR="00EE1687" w:rsidRPr="00364CC1" w:rsidRDefault="00EE1687" w:rsidP="00752F33">
            <w:pPr>
              <w:jc w:val="both"/>
              <w:rPr>
                <w:sz w:val="28"/>
                <w:szCs w:val="28"/>
              </w:rPr>
            </w:pPr>
            <w:r w:rsidRPr="00364CC1">
              <w:rPr>
                <w:sz w:val="28"/>
                <w:szCs w:val="28"/>
              </w:rPr>
              <w:lastRenderedPageBreak/>
              <w:t>Здоровьесберегающие технологии</w:t>
            </w:r>
          </w:p>
        </w:tc>
        <w:tc>
          <w:tcPr>
            <w:tcW w:w="6930" w:type="dxa"/>
            <w:tcBorders>
              <w:top w:val="outset" w:sz="6" w:space="0" w:color="auto"/>
              <w:left w:val="outset" w:sz="6" w:space="0" w:color="auto"/>
              <w:bottom w:val="outset" w:sz="6" w:space="0" w:color="auto"/>
              <w:right w:val="outset" w:sz="6" w:space="0" w:color="auto"/>
            </w:tcBorders>
            <w:hideMark/>
          </w:tcPr>
          <w:p w:rsidR="00EE1687" w:rsidRPr="00364CC1" w:rsidRDefault="00EE1687" w:rsidP="00752F33">
            <w:pPr>
              <w:jc w:val="both"/>
              <w:rPr>
                <w:sz w:val="28"/>
                <w:szCs w:val="28"/>
              </w:rPr>
            </w:pPr>
            <w:r w:rsidRPr="00364CC1">
              <w:rPr>
                <w:i/>
                <w:iCs/>
                <w:sz w:val="28"/>
                <w:szCs w:val="28"/>
              </w:rPr>
              <w:t>Личностные</w:t>
            </w:r>
          </w:p>
          <w:p w:rsidR="00EE1687" w:rsidRPr="00364CC1" w:rsidRDefault="00EE1687" w:rsidP="00752F33">
            <w:pPr>
              <w:spacing w:before="100" w:beforeAutospacing="1" w:after="100" w:afterAutospacing="1"/>
              <w:jc w:val="both"/>
              <w:rPr>
                <w:sz w:val="28"/>
                <w:szCs w:val="28"/>
              </w:rPr>
            </w:pPr>
            <w:r w:rsidRPr="00364CC1">
              <w:rPr>
                <w:i/>
                <w:iCs/>
                <w:sz w:val="28"/>
                <w:szCs w:val="28"/>
              </w:rPr>
              <w:t>-</w:t>
            </w:r>
            <w:r w:rsidRPr="00364CC1">
              <w:rPr>
                <w:sz w:val="28"/>
                <w:szCs w:val="28"/>
              </w:rPr>
              <w:t xml:space="preserve"> формирование установки на здоровый образ жизни и реализация её в реальном поведении и поступках;</w:t>
            </w:r>
          </w:p>
          <w:p w:rsidR="00EE1687" w:rsidRPr="00364CC1" w:rsidRDefault="00EE1687" w:rsidP="00752F33">
            <w:pPr>
              <w:spacing w:before="100" w:beforeAutospacing="1" w:after="100" w:afterAutospacing="1"/>
              <w:jc w:val="both"/>
              <w:rPr>
                <w:sz w:val="28"/>
                <w:szCs w:val="28"/>
              </w:rPr>
            </w:pPr>
            <w:r w:rsidRPr="00364CC1">
              <w:rPr>
                <w:sz w:val="28"/>
                <w:szCs w:val="28"/>
              </w:rPr>
              <w:t>— умение преодолевать усталость, повышение работоспособности;</w:t>
            </w:r>
          </w:p>
          <w:p w:rsidR="00EE1687" w:rsidRPr="00364CC1" w:rsidRDefault="00EE1687" w:rsidP="00752F33">
            <w:pPr>
              <w:spacing w:before="100" w:beforeAutospacing="1" w:after="100" w:afterAutospacing="1"/>
              <w:jc w:val="both"/>
              <w:rPr>
                <w:sz w:val="28"/>
                <w:szCs w:val="28"/>
              </w:rPr>
            </w:pPr>
            <w:r w:rsidRPr="00364CC1">
              <w:rPr>
                <w:i/>
                <w:iCs/>
                <w:sz w:val="28"/>
                <w:szCs w:val="28"/>
              </w:rPr>
              <w:t>Регулятивные</w:t>
            </w:r>
          </w:p>
          <w:p w:rsidR="00EE1687" w:rsidRPr="00364CC1" w:rsidRDefault="00EE1687" w:rsidP="00752F33">
            <w:pPr>
              <w:spacing w:before="100" w:beforeAutospacing="1" w:after="100" w:afterAutospacing="1"/>
              <w:jc w:val="both"/>
              <w:rPr>
                <w:sz w:val="28"/>
                <w:szCs w:val="28"/>
              </w:rPr>
            </w:pPr>
            <w:r w:rsidRPr="00364CC1">
              <w:rPr>
                <w:i/>
                <w:iCs/>
                <w:sz w:val="28"/>
                <w:szCs w:val="28"/>
              </w:rPr>
              <w:t>-</w:t>
            </w:r>
            <w:r w:rsidRPr="00364CC1">
              <w:rPr>
                <w:sz w:val="28"/>
                <w:szCs w:val="28"/>
              </w:rPr>
              <w:t xml:space="preserve"> умение планировать свои действия;</w:t>
            </w:r>
          </w:p>
          <w:p w:rsidR="00EE1687" w:rsidRPr="00364CC1" w:rsidRDefault="00EE1687" w:rsidP="00752F33">
            <w:pPr>
              <w:spacing w:before="100" w:beforeAutospacing="1" w:after="100" w:afterAutospacing="1"/>
              <w:jc w:val="both"/>
              <w:rPr>
                <w:sz w:val="28"/>
                <w:szCs w:val="28"/>
              </w:rPr>
            </w:pPr>
            <w:r w:rsidRPr="00364CC1">
              <w:rPr>
                <w:i/>
                <w:iCs/>
                <w:sz w:val="28"/>
                <w:szCs w:val="28"/>
              </w:rPr>
              <w:t>Познавательные</w:t>
            </w:r>
          </w:p>
          <w:p w:rsidR="00EE1687" w:rsidRPr="00364CC1" w:rsidRDefault="00EE1687" w:rsidP="00752F33">
            <w:pPr>
              <w:spacing w:before="100" w:beforeAutospacing="1" w:after="100" w:afterAutospacing="1"/>
              <w:jc w:val="both"/>
              <w:rPr>
                <w:sz w:val="28"/>
                <w:szCs w:val="28"/>
              </w:rPr>
            </w:pPr>
            <w:r w:rsidRPr="00364CC1">
              <w:rPr>
                <w:i/>
                <w:iCs/>
                <w:sz w:val="28"/>
                <w:szCs w:val="28"/>
              </w:rPr>
              <w:t>-</w:t>
            </w:r>
            <w:r w:rsidRPr="00364CC1">
              <w:rPr>
                <w:sz w:val="28"/>
                <w:szCs w:val="28"/>
              </w:rPr>
              <w:t xml:space="preserve"> освоение современных систем и методов укрепления здоровья;</w:t>
            </w:r>
          </w:p>
          <w:p w:rsidR="00EE1687" w:rsidRPr="00364CC1" w:rsidRDefault="00EE1687" w:rsidP="00752F33">
            <w:pPr>
              <w:spacing w:before="100" w:beforeAutospacing="1" w:after="100" w:afterAutospacing="1"/>
              <w:jc w:val="both"/>
              <w:rPr>
                <w:sz w:val="28"/>
                <w:szCs w:val="28"/>
              </w:rPr>
            </w:pPr>
            <w:r w:rsidRPr="00364CC1">
              <w:rPr>
                <w:i/>
                <w:iCs/>
                <w:sz w:val="28"/>
                <w:szCs w:val="28"/>
              </w:rPr>
              <w:t>Коммуникативные</w:t>
            </w:r>
          </w:p>
          <w:p w:rsidR="00EE1687" w:rsidRPr="00364CC1" w:rsidRDefault="00EE1687" w:rsidP="00752F33">
            <w:pPr>
              <w:spacing w:before="100" w:beforeAutospacing="1" w:after="100" w:afterAutospacing="1"/>
              <w:jc w:val="both"/>
              <w:rPr>
                <w:sz w:val="28"/>
                <w:szCs w:val="28"/>
              </w:rPr>
            </w:pPr>
            <w:r w:rsidRPr="00364CC1">
              <w:rPr>
                <w:sz w:val="28"/>
                <w:szCs w:val="28"/>
              </w:rPr>
              <w:t>— осуществление самоконтроля;</w:t>
            </w:r>
          </w:p>
          <w:p w:rsidR="00EE1687" w:rsidRPr="00364CC1" w:rsidRDefault="00EE1687" w:rsidP="00752F33">
            <w:pPr>
              <w:spacing w:before="100" w:beforeAutospacing="1" w:after="100" w:afterAutospacing="1"/>
              <w:jc w:val="both"/>
              <w:rPr>
                <w:sz w:val="28"/>
                <w:szCs w:val="28"/>
              </w:rPr>
            </w:pPr>
            <w:r w:rsidRPr="00364CC1">
              <w:rPr>
                <w:sz w:val="28"/>
                <w:szCs w:val="28"/>
              </w:rPr>
              <w:t>— оказание взаимопомощи в сотрудничестве.</w:t>
            </w:r>
          </w:p>
        </w:tc>
      </w:tr>
      <w:tr w:rsidR="00EE1687" w:rsidRPr="00364CC1" w:rsidTr="00023632">
        <w:trPr>
          <w:tblCellSpacing w:w="0" w:type="dxa"/>
        </w:trPr>
        <w:tc>
          <w:tcPr>
            <w:tcW w:w="2640" w:type="dxa"/>
            <w:tcBorders>
              <w:top w:val="outset" w:sz="6" w:space="0" w:color="auto"/>
              <w:left w:val="outset" w:sz="6" w:space="0" w:color="auto"/>
              <w:bottom w:val="outset" w:sz="6" w:space="0" w:color="auto"/>
              <w:right w:val="outset" w:sz="6" w:space="0" w:color="auto"/>
            </w:tcBorders>
            <w:hideMark/>
          </w:tcPr>
          <w:p w:rsidR="00EE1687" w:rsidRPr="00364CC1" w:rsidRDefault="00EE1687" w:rsidP="00752F33">
            <w:pPr>
              <w:jc w:val="both"/>
              <w:rPr>
                <w:sz w:val="28"/>
                <w:szCs w:val="28"/>
              </w:rPr>
            </w:pPr>
            <w:r w:rsidRPr="00364CC1">
              <w:rPr>
                <w:sz w:val="28"/>
                <w:szCs w:val="28"/>
              </w:rPr>
              <w:t>Игровые технологии</w:t>
            </w:r>
          </w:p>
        </w:tc>
        <w:tc>
          <w:tcPr>
            <w:tcW w:w="6930" w:type="dxa"/>
            <w:tcBorders>
              <w:top w:val="outset" w:sz="6" w:space="0" w:color="auto"/>
              <w:left w:val="outset" w:sz="6" w:space="0" w:color="auto"/>
              <w:bottom w:val="outset" w:sz="6" w:space="0" w:color="auto"/>
              <w:right w:val="outset" w:sz="6" w:space="0" w:color="auto"/>
            </w:tcBorders>
            <w:hideMark/>
          </w:tcPr>
          <w:p w:rsidR="00EE1687" w:rsidRPr="00364CC1" w:rsidRDefault="00EE1687" w:rsidP="00752F33">
            <w:pPr>
              <w:jc w:val="both"/>
              <w:rPr>
                <w:sz w:val="28"/>
                <w:szCs w:val="28"/>
              </w:rPr>
            </w:pPr>
            <w:r w:rsidRPr="00364CC1">
              <w:rPr>
                <w:i/>
                <w:iCs/>
                <w:sz w:val="28"/>
                <w:szCs w:val="28"/>
              </w:rPr>
              <w:t>Личностные</w:t>
            </w:r>
          </w:p>
          <w:p w:rsidR="00EE1687" w:rsidRPr="00364CC1" w:rsidRDefault="00EE1687" w:rsidP="00752F33">
            <w:pPr>
              <w:spacing w:before="100" w:beforeAutospacing="1" w:after="100" w:afterAutospacing="1"/>
              <w:jc w:val="both"/>
              <w:rPr>
                <w:sz w:val="28"/>
                <w:szCs w:val="28"/>
              </w:rPr>
            </w:pPr>
            <w:r w:rsidRPr="00364CC1">
              <w:rPr>
                <w:i/>
                <w:iCs/>
                <w:sz w:val="28"/>
                <w:szCs w:val="28"/>
              </w:rPr>
              <w:t xml:space="preserve">- </w:t>
            </w:r>
            <w:r w:rsidRPr="00364CC1">
              <w:rPr>
                <w:sz w:val="28"/>
                <w:szCs w:val="28"/>
              </w:rPr>
              <w:t>следование моральным нормам и этическим требованиям;</w:t>
            </w:r>
          </w:p>
          <w:p w:rsidR="00EE1687" w:rsidRPr="00364CC1" w:rsidRDefault="00EE1687" w:rsidP="00752F33">
            <w:pPr>
              <w:spacing w:before="100" w:beforeAutospacing="1" w:after="100" w:afterAutospacing="1"/>
              <w:jc w:val="both"/>
              <w:rPr>
                <w:sz w:val="28"/>
                <w:szCs w:val="28"/>
              </w:rPr>
            </w:pPr>
            <w:r w:rsidRPr="00364CC1">
              <w:rPr>
                <w:sz w:val="28"/>
                <w:szCs w:val="28"/>
              </w:rPr>
              <w:t xml:space="preserve">— формирование эмпатии как осознанного понимания </w:t>
            </w:r>
            <w:r w:rsidRPr="00364CC1">
              <w:rPr>
                <w:sz w:val="28"/>
                <w:szCs w:val="28"/>
              </w:rPr>
              <w:lastRenderedPageBreak/>
              <w:t>чувств других людей и сопереживания им;</w:t>
            </w:r>
          </w:p>
          <w:p w:rsidR="00EE1687" w:rsidRPr="00364CC1" w:rsidRDefault="00EE1687" w:rsidP="00752F33">
            <w:pPr>
              <w:spacing w:before="100" w:beforeAutospacing="1" w:after="100" w:afterAutospacing="1"/>
              <w:jc w:val="both"/>
              <w:rPr>
                <w:sz w:val="28"/>
                <w:szCs w:val="28"/>
              </w:rPr>
            </w:pPr>
            <w:r w:rsidRPr="00364CC1">
              <w:rPr>
                <w:i/>
                <w:iCs/>
                <w:sz w:val="28"/>
                <w:szCs w:val="28"/>
              </w:rPr>
              <w:t>-</w:t>
            </w:r>
            <w:r w:rsidRPr="00364CC1">
              <w:rPr>
                <w:sz w:val="28"/>
                <w:szCs w:val="28"/>
              </w:rPr>
              <w:t xml:space="preserve"> преодоление различных трудностей.</w:t>
            </w:r>
          </w:p>
          <w:p w:rsidR="00EE1687" w:rsidRPr="00364CC1" w:rsidRDefault="00EE1687" w:rsidP="00752F33">
            <w:pPr>
              <w:spacing w:before="100" w:beforeAutospacing="1" w:after="100" w:afterAutospacing="1"/>
              <w:jc w:val="both"/>
              <w:rPr>
                <w:sz w:val="28"/>
                <w:szCs w:val="28"/>
              </w:rPr>
            </w:pPr>
            <w:r w:rsidRPr="00364CC1">
              <w:rPr>
                <w:i/>
                <w:iCs/>
                <w:sz w:val="28"/>
                <w:szCs w:val="28"/>
              </w:rPr>
              <w:t>Регулятивные</w:t>
            </w:r>
          </w:p>
          <w:p w:rsidR="00EE1687" w:rsidRPr="00364CC1" w:rsidRDefault="00EE1687" w:rsidP="00752F33">
            <w:pPr>
              <w:spacing w:before="100" w:beforeAutospacing="1" w:after="100" w:afterAutospacing="1"/>
              <w:jc w:val="both"/>
              <w:rPr>
                <w:sz w:val="28"/>
                <w:szCs w:val="28"/>
              </w:rPr>
            </w:pPr>
            <w:r w:rsidRPr="00364CC1">
              <w:rPr>
                <w:sz w:val="28"/>
                <w:szCs w:val="28"/>
              </w:rPr>
              <w:t>— применение и сохранение учебной задачи (правил игры).</w:t>
            </w:r>
          </w:p>
          <w:p w:rsidR="00EE1687" w:rsidRPr="00364CC1" w:rsidRDefault="00EE1687" w:rsidP="00752F33">
            <w:pPr>
              <w:spacing w:before="100" w:beforeAutospacing="1" w:after="100" w:afterAutospacing="1"/>
              <w:jc w:val="both"/>
              <w:rPr>
                <w:sz w:val="28"/>
                <w:szCs w:val="28"/>
              </w:rPr>
            </w:pPr>
            <w:r w:rsidRPr="00364CC1">
              <w:rPr>
                <w:i/>
                <w:iCs/>
                <w:sz w:val="28"/>
                <w:szCs w:val="28"/>
              </w:rPr>
              <w:t>Познавательные</w:t>
            </w:r>
          </w:p>
          <w:p w:rsidR="00EE1687" w:rsidRPr="00364CC1" w:rsidRDefault="00EE1687" w:rsidP="00752F33">
            <w:pPr>
              <w:spacing w:before="100" w:beforeAutospacing="1" w:after="100" w:afterAutospacing="1"/>
              <w:jc w:val="both"/>
              <w:rPr>
                <w:sz w:val="28"/>
                <w:szCs w:val="28"/>
              </w:rPr>
            </w:pPr>
            <w:r w:rsidRPr="00364CC1">
              <w:rPr>
                <w:i/>
                <w:iCs/>
                <w:sz w:val="28"/>
                <w:szCs w:val="28"/>
              </w:rPr>
              <w:t xml:space="preserve">- </w:t>
            </w:r>
            <w:r w:rsidRPr="00364CC1">
              <w:rPr>
                <w:sz w:val="28"/>
                <w:szCs w:val="28"/>
              </w:rPr>
              <w:t>умение применять имеющиеся знания в новой ситуации;</w:t>
            </w:r>
          </w:p>
          <w:p w:rsidR="00EE1687" w:rsidRPr="00364CC1" w:rsidRDefault="00EE1687" w:rsidP="00752F33">
            <w:pPr>
              <w:spacing w:before="100" w:beforeAutospacing="1" w:after="100" w:afterAutospacing="1"/>
              <w:jc w:val="both"/>
              <w:rPr>
                <w:sz w:val="28"/>
                <w:szCs w:val="28"/>
              </w:rPr>
            </w:pPr>
            <w:r w:rsidRPr="00364CC1">
              <w:rPr>
                <w:i/>
                <w:iCs/>
                <w:sz w:val="28"/>
                <w:szCs w:val="28"/>
              </w:rPr>
              <w:t>Коммуникативные</w:t>
            </w:r>
          </w:p>
          <w:p w:rsidR="00EE1687" w:rsidRPr="00364CC1" w:rsidRDefault="00EE1687" w:rsidP="00752F33">
            <w:pPr>
              <w:spacing w:before="100" w:beforeAutospacing="1" w:after="100" w:afterAutospacing="1"/>
              <w:jc w:val="both"/>
              <w:rPr>
                <w:sz w:val="28"/>
                <w:szCs w:val="28"/>
              </w:rPr>
            </w:pPr>
            <w:r w:rsidRPr="00364CC1">
              <w:rPr>
                <w:i/>
                <w:iCs/>
                <w:sz w:val="28"/>
                <w:szCs w:val="28"/>
              </w:rPr>
              <w:t xml:space="preserve">- </w:t>
            </w:r>
            <w:r w:rsidRPr="00364CC1">
              <w:rPr>
                <w:sz w:val="28"/>
                <w:szCs w:val="28"/>
              </w:rPr>
              <w:t>умение слушать и вступать в диалог;</w:t>
            </w:r>
          </w:p>
          <w:p w:rsidR="00EE1687" w:rsidRPr="00364CC1" w:rsidRDefault="00EE1687" w:rsidP="00752F33">
            <w:pPr>
              <w:spacing w:before="100" w:beforeAutospacing="1" w:after="100" w:afterAutospacing="1"/>
              <w:jc w:val="both"/>
              <w:rPr>
                <w:sz w:val="28"/>
                <w:szCs w:val="28"/>
              </w:rPr>
            </w:pPr>
            <w:r w:rsidRPr="00364CC1">
              <w:rPr>
                <w:sz w:val="28"/>
                <w:szCs w:val="28"/>
              </w:rPr>
              <w:t>— воспитание сотрудничества, коллективизма, общительности, коммуникативности</w:t>
            </w:r>
          </w:p>
        </w:tc>
      </w:tr>
    </w:tbl>
    <w:p w:rsidR="00EE1687" w:rsidRPr="00364CC1" w:rsidRDefault="00EE1687" w:rsidP="00752F33">
      <w:pPr>
        <w:spacing w:before="100" w:beforeAutospacing="1" w:after="100" w:afterAutospacing="1"/>
        <w:jc w:val="both"/>
        <w:rPr>
          <w:sz w:val="28"/>
          <w:szCs w:val="28"/>
        </w:rPr>
      </w:pPr>
      <w:r w:rsidRPr="00364CC1">
        <w:rPr>
          <w:sz w:val="28"/>
          <w:szCs w:val="28"/>
        </w:rPr>
        <w:lastRenderedPageBreak/>
        <w:t> </w:t>
      </w:r>
      <w:r w:rsidR="008810CA" w:rsidRPr="00364CC1">
        <w:rPr>
          <w:b/>
          <w:bCs/>
          <w:sz w:val="28"/>
          <w:szCs w:val="28"/>
        </w:rPr>
        <w:t>2.1.6.  Условия обеспечивающие п</w:t>
      </w:r>
      <w:r w:rsidRPr="00364CC1">
        <w:rPr>
          <w:b/>
          <w:bCs/>
          <w:sz w:val="28"/>
          <w:szCs w:val="28"/>
        </w:rPr>
        <w:t xml:space="preserve">реемственность программы формирования </w:t>
      </w:r>
      <w:r w:rsidR="008810CA" w:rsidRPr="00364CC1">
        <w:rPr>
          <w:b/>
          <w:bCs/>
          <w:sz w:val="28"/>
          <w:szCs w:val="28"/>
        </w:rPr>
        <w:t xml:space="preserve">у обучающихся </w:t>
      </w:r>
      <w:r w:rsidRPr="00364CC1">
        <w:rPr>
          <w:b/>
          <w:bCs/>
          <w:sz w:val="28"/>
          <w:szCs w:val="28"/>
        </w:rPr>
        <w:t>универсальных учебных действий при переходе от одной ступени общего образования к другой (от дошкольной к начальной; от начальной к основной).</w:t>
      </w:r>
    </w:p>
    <w:p w:rsidR="00EE1687" w:rsidRPr="00364CC1" w:rsidRDefault="00EE1687" w:rsidP="00752F33">
      <w:pPr>
        <w:spacing w:before="100" w:beforeAutospacing="1" w:after="100" w:afterAutospacing="1"/>
        <w:jc w:val="both"/>
        <w:rPr>
          <w:sz w:val="28"/>
          <w:szCs w:val="28"/>
        </w:rPr>
      </w:pPr>
      <w:r w:rsidRPr="00364CC1">
        <w:rPr>
          <w:b/>
          <w:bCs/>
          <w:sz w:val="28"/>
          <w:szCs w:val="28"/>
        </w:rPr>
        <w:t> </w:t>
      </w:r>
      <w:r w:rsidRPr="00364CC1">
        <w:rPr>
          <w:sz w:val="28"/>
          <w:szCs w:val="28"/>
        </w:rPr>
        <w:t>Основные проблемы обеспечения преемственности связаны с недооценкой задачи целенаправленного формирования УУД (коммуникативных, регулятивных, познавательных, личностных).</w:t>
      </w:r>
    </w:p>
    <w:p w:rsidR="00EE1687" w:rsidRPr="00364CC1" w:rsidRDefault="00EE1687" w:rsidP="00752F33">
      <w:pPr>
        <w:spacing w:before="100" w:beforeAutospacing="1" w:after="100" w:afterAutospacing="1"/>
        <w:jc w:val="both"/>
        <w:rPr>
          <w:sz w:val="28"/>
          <w:szCs w:val="28"/>
        </w:rPr>
      </w:pPr>
      <w:r w:rsidRPr="00364CC1">
        <w:rPr>
          <w:sz w:val="28"/>
          <w:szCs w:val="28"/>
        </w:rPr>
        <w:t>Наиболее остро проблема преемственности проявляется в двух ключевых точках – в момент поступления детей в школу (при переходе из предшкольного звена на ступень начального общего образования) и в период перехода обучающихся на ступень основного общего образования.</w:t>
      </w:r>
    </w:p>
    <w:p w:rsidR="00EE1687" w:rsidRPr="00364CC1" w:rsidRDefault="00EE1687" w:rsidP="00752F33">
      <w:pPr>
        <w:spacing w:before="100" w:beforeAutospacing="1" w:after="100" w:afterAutospacing="1"/>
        <w:jc w:val="both"/>
        <w:rPr>
          <w:sz w:val="28"/>
          <w:szCs w:val="28"/>
        </w:rPr>
      </w:pPr>
      <w:r w:rsidRPr="00364CC1">
        <w:rPr>
          <w:sz w:val="28"/>
          <w:szCs w:val="28"/>
        </w:rPr>
        <w:t>Возникновение проблемы преемственности, находящей отражение в трудностях перехода обучающихся на новую ступень образовательной системы, имеет следующие причины:</w:t>
      </w:r>
    </w:p>
    <w:p w:rsidR="00EE1687" w:rsidRPr="00364CC1" w:rsidRDefault="00233CB0" w:rsidP="00752F33">
      <w:pPr>
        <w:spacing w:before="100" w:beforeAutospacing="1" w:after="100" w:afterAutospacing="1"/>
        <w:jc w:val="both"/>
        <w:rPr>
          <w:sz w:val="28"/>
          <w:szCs w:val="28"/>
        </w:rPr>
      </w:pPr>
      <w:r>
        <w:rPr>
          <w:sz w:val="28"/>
          <w:szCs w:val="28"/>
        </w:rPr>
        <w:t>— </w:t>
      </w:r>
      <w:r w:rsidR="00EE1687" w:rsidRPr="00364CC1">
        <w:rPr>
          <w:sz w:val="28"/>
          <w:szCs w:val="28"/>
        </w:rPr>
        <w:t>недостаточно плавное изменение методов и содержания обучения, которое приводит к снижению успеваемости и росту психологических трудностей у учащихся;</w:t>
      </w:r>
    </w:p>
    <w:p w:rsidR="00EE1687" w:rsidRPr="00364CC1" w:rsidRDefault="00233CB0" w:rsidP="00752F33">
      <w:pPr>
        <w:spacing w:before="100" w:beforeAutospacing="1" w:after="100" w:afterAutospacing="1"/>
        <w:jc w:val="both"/>
        <w:rPr>
          <w:sz w:val="28"/>
          <w:szCs w:val="28"/>
        </w:rPr>
      </w:pPr>
      <w:r>
        <w:rPr>
          <w:sz w:val="28"/>
          <w:szCs w:val="28"/>
        </w:rPr>
        <w:t>— </w:t>
      </w:r>
      <w:r w:rsidR="00EE1687" w:rsidRPr="00364CC1">
        <w:rPr>
          <w:sz w:val="28"/>
          <w:szCs w:val="28"/>
        </w:rPr>
        <w:t>обучение на предшествующей ступени часто не обеспечивает достаточной готовности обучающихся к успешному включению в учебную деятельность нового, более сложного уровня.</w:t>
      </w:r>
    </w:p>
    <w:p w:rsidR="00EE1687" w:rsidRPr="00364CC1" w:rsidRDefault="00EE1687" w:rsidP="00752F33">
      <w:pPr>
        <w:spacing w:before="100" w:beforeAutospacing="1" w:after="100" w:afterAutospacing="1"/>
        <w:jc w:val="both"/>
        <w:rPr>
          <w:sz w:val="28"/>
          <w:szCs w:val="28"/>
        </w:rPr>
      </w:pPr>
      <w:r w:rsidRPr="00364CC1">
        <w:rPr>
          <w:sz w:val="28"/>
          <w:szCs w:val="28"/>
        </w:rPr>
        <w:lastRenderedPageBreak/>
        <w:t>С целью коррекции затруднений, возникающих у обучающихся, в течение адаптационных периодов организуется система работы, направленная на исследование уровня физической и психической готовности детей к решению задач на новой ступени и гармонизацию процесса перехода.</w:t>
      </w:r>
    </w:p>
    <w:p w:rsidR="00EE1687" w:rsidRPr="00364CC1" w:rsidRDefault="00EE1687" w:rsidP="00752F33">
      <w:pPr>
        <w:spacing w:before="100" w:beforeAutospacing="1" w:after="100" w:afterAutospacing="1"/>
        <w:jc w:val="both"/>
        <w:rPr>
          <w:sz w:val="28"/>
          <w:szCs w:val="28"/>
        </w:rPr>
      </w:pPr>
      <w:r w:rsidRPr="00364CC1">
        <w:rPr>
          <w:sz w:val="28"/>
          <w:szCs w:val="28"/>
        </w:rPr>
        <w:t xml:space="preserve">Исследования </w:t>
      </w:r>
      <w:r w:rsidRPr="00364CC1">
        <w:rPr>
          <w:i/>
          <w:iCs/>
          <w:sz w:val="28"/>
          <w:szCs w:val="28"/>
        </w:rPr>
        <w:t>готовности детей к обучению</w:t>
      </w:r>
      <w:r w:rsidRPr="00364CC1">
        <w:rPr>
          <w:sz w:val="28"/>
          <w:szCs w:val="28"/>
        </w:rPr>
        <w:t>при переходе от предшкольного 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готовности.</w:t>
      </w:r>
    </w:p>
    <w:p w:rsidR="00EE1687" w:rsidRPr="00364CC1" w:rsidRDefault="00EE1687" w:rsidP="00752F33">
      <w:pPr>
        <w:spacing w:before="100" w:beforeAutospacing="1" w:after="100" w:afterAutospacing="1"/>
        <w:jc w:val="both"/>
        <w:rPr>
          <w:sz w:val="28"/>
          <w:szCs w:val="28"/>
        </w:rPr>
      </w:pPr>
      <w:r w:rsidRPr="00364CC1">
        <w:rPr>
          <w:i/>
          <w:iCs/>
          <w:sz w:val="28"/>
          <w:szCs w:val="28"/>
        </w:rPr>
        <w:t>Физическая готовность</w:t>
      </w:r>
      <w:r w:rsidRPr="00364CC1">
        <w:rPr>
          <w:sz w:val="28"/>
          <w:szCs w:val="28"/>
        </w:rPr>
        <w:t xml:space="preserve"> определятся состоянием здоровья, уровнем морфофункциональной зрелости организма ребёнка, в том числе развитием двигательных навыков и качеств (тонкая моторная координация), физической и умственной работоспособности.</w:t>
      </w:r>
    </w:p>
    <w:p w:rsidR="00EE1687" w:rsidRPr="00364CC1" w:rsidRDefault="00EE1687" w:rsidP="00752F33">
      <w:pPr>
        <w:spacing w:before="100" w:beforeAutospacing="1" w:after="100" w:afterAutospacing="1"/>
        <w:jc w:val="both"/>
        <w:rPr>
          <w:sz w:val="28"/>
          <w:szCs w:val="28"/>
        </w:rPr>
      </w:pPr>
      <w:r w:rsidRPr="00364CC1">
        <w:rPr>
          <w:i/>
          <w:iCs/>
          <w:sz w:val="28"/>
          <w:szCs w:val="28"/>
        </w:rPr>
        <w:t>Психологическая готовность</w:t>
      </w:r>
      <w:r w:rsidRPr="00364CC1">
        <w:rPr>
          <w:sz w:val="28"/>
          <w:szCs w:val="28"/>
        </w:rPr>
        <w:t xml:space="preserve"> включает в себя эмоционально-личностную, интеллектуальную и коммуникативную готовность. В эмоционально-личностной готовности главную роль играет произвольность поведения, учебно-познавательная мотивация и формирование самооценки. Наличие у ребёнка мотивов учения является одним из важнейших условий успешности его обучения в начальной школе.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EE1687" w:rsidRPr="00364CC1" w:rsidRDefault="00EE1687" w:rsidP="00752F33">
      <w:pPr>
        <w:spacing w:before="100" w:beforeAutospacing="1" w:after="100" w:afterAutospacing="1"/>
        <w:jc w:val="both"/>
        <w:rPr>
          <w:sz w:val="28"/>
          <w:szCs w:val="28"/>
        </w:rPr>
      </w:pPr>
      <w:r w:rsidRPr="00364CC1">
        <w:rPr>
          <w:sz w:val="28"/>
          <w:szCs w:val="28"/>
        </w:rPr>
        <w:t>Формирование фундамента готовности перехода к обучению на ступени начального общего образования должно 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 пр.</w:t>
      </w:r>
    </w:p>
    <w:p w:rsidR="00EE1687" w:rsidRPr="00364CC1" w:rsidRDefault="00EE1687" w:rsidP="00752F33">
      <w:pPr>
        <w:spacing w:before="100" w:beforeAutospacing="1" w:after="100" w:afterAutospacing="1"/>
        <w:jc w:val="both"/>
        <w:rPr>
          <w:sz w:val="28"/>
          <w:szCs w:val="28"/>
        </w:rPr>
      </w:pPr>
      <w:r w:rsidRPr="00364CC1">
        <w:rPr>
          <w:sz w:val="28"/>
          <w:szCs w:val="28"/>
        </w:rPr>
        <w:t>Не меньшее значение имеет проблема психологической готовности детей и при переходе обучающихся на следующую ступень общего образования. Трудности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обусловлены следующими причинами:</w:t>
      </w:r>
    </w:p>
    <w:p w:rsidR="00EE1687" w:rsidRPr="00364CC1" w:rsidRDefault="00EE1687" w:rsidP="00752F33">
      <w:pPr>
        <w:spacing w:before="100" w:beforeAutospacing="1" w:after="100" w:afterAutospacing="1"/>
        <w:jc w:val="both"/>
        <w:rPr>
          <w:sz w:val="28"/>
          <w:szCs w:val="28"/>
        </w:rPr>
      </w:pPr>
      <w:r w:rsidRPr="00364CC1">
        <w:rPr>
          <w:sz w:val="28"/>
          <w:szCs w:val="28"/>
        </w:rPr>
        <w:t>—     необходимостью адаптации обучающихся к новой организации процесса и содержания обучения (предметная система, разные преподаватели и т. д.);</w:t>
      </w:r>
    </w:p>
    <w:p w:rsidR="00EE1687" w:rsidRPr="00364CC1" w:rsidRDefault="00EE1687" w:rsidP="00752F33">
      <w:pPr>
        <w:spacing w:before="100" w:beforeAutospacing="1" w:after="100" w:afterAutospacing="1"/>
        <w:jc w:val="both"/>
        <w:rPr>
          <w:sz w:val="28"/>
          <w:szCs w:val="28"/>
        </w:rPr>
      </w:pPr>
      <w:r w:rsidRPr="00364CC1">
        <w:rPr>
          <w:sz w:val="28"/>
          <w:szCs w:val="28"/>
        </w:rPr>
        <w:t>—     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rsidR="00EE1687" w:rsidRPr="00364CC1" w:rsidRDefault="00EE1687" w:rsidP="00752F33">
      <w:pPr>
        <w:spacing w:before="100" w:beforeAutospacing="1" w:after="100" w:afterAutospacing="1"/>
        <w:jc w:val="both"/>
        <w:rPr>
          <w:sz w:val="28"/>
          <w:szCs w:val="28"/>
        </w:rPr>
      </w:pPr>
      <w:r w:rsidRPr="00364CC1">
        <w:rPr>
          <w:sz w:val="28"/>
          <w:szCs w:val="28"/>
        </w:rPr>
        <w:t xml:space="preserve">—     недостаточной готовностью детей к более сложной и самостоятельной учебной деятельности, связанной с показателями их интеллектуального, </w:t>
      </w:r>
      <w:r w:rsidRPr="00364CC1">
        <w:rPr>
          <w:sz w:val="28"/>
          <w:szCs w:val="28"/>
        </w:rPr>
        <w:lastRenderedPageBreak/>
        <w:t>личностного развития, и главным образом с уровнем сформированности структурных компонентов учебной деятельности (мотивы, учебные действия, контроль, оценка).</w:t>
      </w:r>
    </w:p>
    <w:p w:rsidR="00EE1687" w:rsidRPr="00364CC1" w:rsidRDefault="00EE1687" w:rsidP="00752F33">
      <w:pPr>
        <w:spacing w:before="100" w:beforeAutospacing="1" w:after="100" w:afterAutospacing="1"/>
        <w:jc w:val="both"/>
        <w:rPr>
          <w:sz w:val="28"/>
          <w:szCs w:val="28"/>
        </w:rPr>
      </w:pPr>
      <w:r w:rsidRPr="00364CC1">
        <w:rPr>
          <w:sz w:val="28"/>
          <w:szCs w:val="28"/>
        </w:rPr>
        <w:t>Основанием преемственности разных ступеней образовательной системы является ориентация на ключевой стратегический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w:t>
      </w:r>
    </w:p>
    <w:p w:rsidR="00EE1687" w:rsidRPr="00364CC1" w:rsidRDefault="00EE1687" w:rsidP="00752F33">
      <w:pPr>
        <w:spacing w:before="100" w:beforeAutospacing="1" w:after="100" w:afterAutospacing="1"/>
        <w:jc w:val="both"/>
        <w:rPr>
          <w:sz w:val="28"/>
          <w:szCs w:val="28"/>
        </w:rPr>
      </w:pPr>
      <w:r w:rsidRPr="00364CC1">
        <w:rPr>
          <w:b/>
          <w:bCs/>
          <w:sz w:val="28"/>
          <w:szCs w:val="28"/>
        </w:rPr>
        <w:t>Организация мониторинга в школе. </w:t>
      </w:r>
    </w:p>
    <w:p w:rsidR="00EE1687" w:rsidRPr="00364CC1" w:rsidRDefault="00EE1687" w:rsidP="00752F33">
      <w:pPr>
        <w:spacing w:before="100" w:beforeAutospacing="1" w:after="100" w:afterAutospacing="1"/>
        <w:jc w:val="both"/>
        <w:rPr>
          <w:sz w:val="28"/>
          <w:szCs w:val="28"/>
        </w:rPr>
      </w:pPr>
      <w:r w:rsidRPr="00364CC1">
        <w:rPr>
          <w:sz w:val="28"/>
          <w:szCs w:val="28"/>
        </w:rPr>
        <w:t>Объектом мониторинга должен стать индивидуальный прогресс учащихся в плане формирования у них УУД.</w:t>
      </w:r>
    </w:p>
    <w:p w:rsidR="00EE1687" w:rsidRPr="00364CC1" w:rsidRDefault="00EE1687" w:rsidP="00752F33">
      <w:pPr>
        <w:spacing w:before="100" w:beforeAutospacing="1" w:after="100" w:afterAutospacing="1"/>
        <w:jc w:val="both"/>
        <w:rPr>
          <w:sz w:val="28"/>
          <w:szCs w:val="28"/>
        </w:rPr>
      </w:pPr>
      <w:r w:rsidRPr="00364CC1">
        <w:rPr>
          <w:sz w:val="28"/>
          <w:szCs w:val="28"/>
        </w:rPr>
        <w:t>Мониторинг может проводить учитель, психолог, администратор образовательного учреждения, при условии, что он изучил методику проведения тестирования данного типа. Периодичность мониторинга устанавливается образовательным учреждением и должна обеспечивать возможность оценки динамики достижений детей, сбалансированность методов, не приводить к переутомлению воспитанников и не нарушать ход образовательного процесса. (Тестирование учащихся начальной школы проводится не реже, чем два раза в год). Не рекомендуется концентрировать проведение тестирования в один день, чтобы избежать эмоциональной перегрузки. Тестирование можно проводить индивидуально и одновременно с учащимися всего класса.</w:t>
      </w:r>
    </w:p>
    <w:p w:rsidR="00EE1687" w:rsidRPr="00364CC1" w:rsidRDefault="00EE1687" w:rsidP="00752F33">
      <w:pPr>
        <w:spacing w:before="100" w:beforeAutospacing="1" w:after="100" w:afterAutospacing="1"/>
        <w:jc w:val="both"/>
        <w:rPr>
          <w:sz w:val="28"/>
          <w:szCs w:val="28"/>
        </w:rPr>
      </w:pPr>
      <w:r w:rsidRPr="00364CC1">
        <w:rPr>
          <w:sz w:val="28"/>
          <w:szCs w:val="28"/>
        </w:rPr>
        <w:t>Содержание мониторинга должно быть тесно связано с программами обучения и воспитания детей.</w:t>
      </w:r>
    </w:p>
    <w:p w:rsidR="00EE1687" w:rsidRPr="00364CC1" w:rsidRDefault="00EE1687" w:rsidP="00752F33">
      <w:pPr>
        <w:spacing w:before="100" w:beforeAutospacing="1" w:after="100" w:afterAutospacing="1"/>
        <w:jc w:val="both"/>
        <w:rPr>
          <w:sz w:val="28"/>
          <w:szCs w:val="28"/>
        </w:rPr>
      </w:pPr>
      <w:r w:rsidRPr="00364CC1">
        <w:rPr>
          <w:sz w:val="28"/>
          <w:szCs w:val="28"/>
        </w:rPr>
        <w:t>Обязательным требованием к построению системы мониторинга является использование только тех методов, применение которых позволяет получить необходимый объем информации в оптимальные сроки.</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25"/>
        <w:gridCol w:w="3750"/>
        <w:gridCol w:w="3195"/>
      </w:tblGrid>
      <w:tr w:rsidR="00EE1687" w:rsidRPr="00364CC1" w:rsidTr="00023632">
        <w:trPr>
          <w:tblCellSpacing w:w="0" w:type="dxa"/>
        </w:trPr>
        <w:tc>
          <w:tcPr>
            <w:tcW w:w="2625" w:type="dxa"/>
            <w:tcBorders>
              <w:top w:val="outset" w:sz="6" w:space="0" w:color="auto"/>
              <w:left w:val="outset" w:sz="6" w:space="0" w:color="auto"/>
              <w:bottom w:val="outset" w:sz="6" w:space="0" w:color="auto"/>
              <w:right w:val="outset" w:sz="6" w:space="0" w:color="auto"/>
            </w:tcBorders>
            <w:hideMark/>
          </w:tcPr>
          <w:p w:rsidR="00EE1687" w:rsidRPr="00364CC1" w:rsidRDefault="00EE1687" w:rsidP="00752F33">
            <w:pPr>
              <w:jc w:val="both"/>
              <w:rPr>
                <w:sz w:val="28"/>
                <w:szCs w:val="28"/>
              </w:rPr>
            </w:pPr>
            <w:r w:rsidRPr="00364CC1">
              <w:rPr>
                <w:b/>
                <w:bCs/>
                <w:sz w:val="28"/>
                <w:szCs w:val="28"/>
              </w:rPr>
              <w:t xml:space="preserve">Проверяющий </w:t>
            </w:r>
          </w:p>
        </w:tc>
        <w:tc>
          <w:tcPr>
            <w:tcW w:w="3750" w:type="dxa"/>
            <w:tcBorders>
              <w:top w:val="outset" w:sz="6" w:space="0" w:color="auto"/>
              <w:left w:val="outset" w:sz="6" w:space="0" w:color="auto"/>
              <w:bottom w:val="outset" w:sz="6" w:space="0" w:color="auto"/>
              <w:right w:val="outset" w:sz="6" w:space="0" w:color="auto"/>
            </w:tcBorders>
            <w:hideMark/>
          </w:tcPr>
          <w:p w:rsidR="00EE1687" w:rsidRPr="00364CC1" w:rsidRDefault="00EE1687" w:rsidP="00752F33">
            <w:pPr>
              <w:jc w:val="both"/>
              <w:rPr>
                <w:sz w:val="28"/>
                <w:szCs w:val="28"/>
              </w:rPr>
            </w:pPr>
            <w:r w:rsidRPr="00364CC1">
              <w:rPr>
                <w:b/>
                <w:bCs/>
                <w:sz w:val="28"/>
                <w:szCs w:val="28"/>
              </w:rPr>
              <w:t>Виды мониторинга</w:t>
            </w:r>
          </w:p>
        </w:tc>
        <w:tc>
          <w:tcPr>
            <w:tcW w:w="3195" w:type="dxa"/>
            <w:tcBorders>
              <w:top w:val="outset" w:sz="6" w:space="0" w:color="auto"/>
              <w:left w:val="outset" w:sz="6" w:space="0" w:color="auto"/>
              <w:bottom w:val="outset" w:sz="6" w:space="0" w:color="auto"/>
              <w:right w:val="outset" w:sz="6" w:space="0" w:color="auto"/>
            </w:tcBorders>
            <w:hideMark/>
          </w:tcPr>
          <w:p w:rsidR="00EE1687" w:rsidRPr="00364CC1" w:rsidRDefault="00EE1687" w:rsidP="00752F33">
            <w:pPr>
              <w:jc w:val="both"/>
              <w:rPr>
                <w:sz w:val="28"/>
                <w:szCs w:val="28"/>
              </w:rPr>
            </w:pPr>
            <w:r w:rsidRPr="00364CC1">
              <w:rPr>
                <w:b/>
                <w:bCs/>
                <w:sz w:val="28"/>
                <w:szCs w:val="28"/>
              </w:rPr>
              <w:t>Проверяемые УУД</w:t>
            </w:r>
          </w:p>
        </w:tc>
      </w:tr>
      <w:tr w:rsidR="00EE1687" w:rsidRPr="00364CC1" w:rsidTr="00023632">
        <w:trPr>
          <w:tblCellSpacing w:w="0" w:type="dxa"/>
        </w:trPr>
        <w:tc>
          <w:tcPr>
            <w:tcW w:w="2625" w:type="dxa"/>
            <w:tcBorders>
              <w:top w:val="outset" w:sz="6" w:space="0" w:color="auto"/>
              <w:left w:val="outset" w:sz="6" w:space="0" w:color="auto"/>
              <w:bottom w:val="outset" w:sz="6" w:space="0" w:color="auto"/>
              <w:right w:val="outset" w:sz="6" w:space="0" w:color="auto"/>
            </w:tcBorders>
            <w:hideMark/>
          </w:tcPr>
          <w:p w:rsidR="00EE1687" w:rsidRPr="00364CC1" w:rsidRDefault="00EE1687" w:rsidP="00752F33">
            <w:pPr>
              <w:jc w:val="both"/>
              <w:rPr>
                <w:sz w:val="28"/>
                <w:szCs w:val="28"/>
              </w:rPr>
            </w:pPr>
            <w:r w:rsidRPr="00364CC1">
              <w:rPr>
                <w:sz w:val="28"/>
                <w:szCs w:val="28"/>
              </w:rPr>
              <w:t>Учителя</w:t>
            </w:r>
          </w:p>
        </w:tc>
        <w:tc>
          <w:tcPr>
            <w:tcW w:w="3750" w:type="dxa"/>
            <w:tcBorders>
              <w:top w:val="outset" w:sz="6" w:space="0" w:color="auto"/>
              <w:left w:val="outset" w:sz="6" w:space="0" w:color="auto"/>
              <w:bottom w:val="outset" w:sz="6" w:space="0" w:color="auto"/>
              <w:right w:val="outset" w:sz="6" w:space="0" w:color="auto"/>
            </w:tcBorders>
            <w:hideMark/>
          </w:tcPr>
          <w:p w:rsidR="00EE1687" w:rsidRPr="00364CC1" w:rsidRDefault="00EE1687" w:rsidP="00752F33">
            <w:pPr>
              <w:jc w:val="both"/>
              <w:rPr>
                <w:sz w:val="28"/>
                <w:szCs w:val="28"/>
              </w:rPr>
            </w:pPr>
            <w:r w:rsidRPr="00364CC1">
              <w:rPr>
                <w:sz w:val="28"/>
                <w:szCs w:val="28"/>
              </w:rPr>
              <w:t>Комплексные контрольные работы</w:t>
            </w:r>
          </w:p>
          <w:p w:rsidR="00EE1687" w:rsidRPr="00364CC1" w:rsidRDefault="00EE1687" w:rsidP="00752F33">
            <w:pPr>
              <w:spacing w:before="100" w:beforeAutospacing="1" w:after="100" w:afterAutospacing="1"/>
              <w:jc w:val="both"/>
              <w:rPr>
                <w:sz w:val="28"/>
                <w:szCs w:val="28"/>
              </w:rPr>
            </w:pPr>
            <w:r w:rsidRPr="00364CC1">
              <w:rPr>
                <w:sz w:val="28"/>
                <w:szCs w:val="28"/>
              </w:rPr>
              <w:t>Наблюдения</w:t>
            </w:r>
          </w:p>
          <w:p w:rsidR="00EE1687" w:rsidRPr="00364CC1" w:rsidRDefault="00EE1687" w:rsidP="00752F33">
            <w:pPr>
              <w:spacing w:before="100" w:beforeAutospacing="1" w:after="100" w:afterAutospacing="1"/>
              <w:jc w:val="both"/>
              <w:rPr>
                <w:sz w:val="28"/>
                <w:szCs w:val="28"/>
              </w:rPr>
            </w:pPr>
            <w:r w:rsidRPr="00364CC1">
              <w:rPr>
                <w:sz w:val="28"/>
                <w:szCs w:val="28"/>
              </w:rPr>
              <w:t>Анкеты</w:t>
            </w:r>
          </w:p>
        </w:tc>
        <w:tc>
          <w:tcPr>
            <w:tcW w:w="3195" w:type="dxa"/>
            <w:tcBorders>
              <w:top w:val="outset" w:sz="6" w:space="0" w:color="auto"/>
              <w:left w:val="outset" w:sz="6" w:space="0" w:color="auto"/>
              <w:bottom w:val="outset" w:sz="6" w:space="0" w:color="auto"/>
              <w:right w:val="outset" w:sz="6" w:space="0" w:color="auto"/>
            </w:tcBorders>
            <w:hideMark/>
          </w:tcPr>
          <w:p w:rsidR="00EE1687" w:rsidRPr="00364CC1" w:rsidRDefault="00EE1687" w:rsidP="00752F33">
            <w:pPr>
              <w:jc w:val="both"/>
              <w:rPr>
                <w:sz w:val="28"/>
                <w:szCs w:val="28"/>
              </w:rPr>
            </w:pPr>
            <w:r w:rsidRPr="00364CC1">
              <w:rPr>
                <w:sz w:val="28"/>
                <w:szCs w:val="28"/>
              </w:rPr>
              <w:t>Личностные</w:t>
            </w:r>
          </w:p>
          <w:p w:rsidR="00EE1687" w:rsidRPr="00364CC1" w:rsidRDefault="00EE1687" w:rsidP="00752F33">
            <w:pPr>
              <w:spacing w:before="100" w:beforeAutospacing="1" w:after="100" w:afterAutospacing="1"/>
              <w:jc w:val="both"/>
              <w:rPr>
                <w:sz w:val="28"/>
                <w:szCs w:val="28"/>
              </w:rPr>
            </w:pPr>
            <w:r w:rsidRPr="00364CC1">
              <w:rPr>
                <w:sz w:val="28"/>
                <w:szCs w:val="28"/>
              </w:rPr>
              <w:t>Регулятивные</w:t>
            </w:r>
          </w:p>
          <w:p w:rsidR="00EE1687" w:rsidRPr="00364CC1" w:rsidRDefault="00EE1687" w:rsidP="00752F33">
            <w:pPr>
              <w:spacing w:before="100" w:beforeAutospacing="1" w:after="100" w:afterAutospacing="1"/>
              <w:jc w:val="both"/>
              <w:rPr>
                <w:sz w:val="28"/>
                <w:szCs w:val="28"/>
              </w:rPr>
            </w:pPr>
            <w:r w:rsidRPr="00364CC1">
              <w:rPr>
                <w:sz w:val="28"/>
                <w:szCs w:val="28"/>
              </w:rPr>
              <w:t>Познавательные</w:t>
            </w:r>
          </w:p>
          <w:p w:rsidR="00EE1687" w:rsidRPr="00364CC1" w:rsidRDefault="00EE1687" w:rsidP="00752F33">
            <w:pPr>
              <w:spacing w:before="100" w:beforeAutospacing="1" w:after="100" w:afterAutospacing="1"/>
              <w:jc w:val="both"/>
              <w:rPr>
                <w:sz w:val="28"/>
                <w:szCs w:val="28"/>
              </w:rPr>
            </w:pPr>
            <w:r w:rsidRPr="00364CC1">
              <w:rPr>
                <w:sz w:val="28"/>
                <w:szCs w:val="28"/>
              </w:rPr>
              <w:t>Коммуникативные</w:t>
            </w:r>
          </w:p>
        </w:tc>
      </w:tr>
      <w:tr w:rsidR="00EE1687" w:rsidRPr="00364CC1" w:rsidTr="00023632">
        <w:trPr>
          <w:tblCellSpacing w:w="0" w:type="dxa"/>
        </w:trPr>
        <w:tc>
          <w:tcPr>
            <w:tcW w:w="2625" w:type="dxa"/>
            <w:tcBorders>
              <w:top w:val="outset" w:sz="6" w:space="0" w:color="auto"/>
              <w:left w:val="outset" w:sz="6" w:space="0" w:color="auto"/>
              <w:bottom w:val="outset" w:sz="6" w:space="0" w:color="auto"/>
              <w:right w:val="outset" w:sz="6" w:space="0" w:color="auto"/>
            </w:tcBorders>
            <w:hideMark/>
          </w:tcPr>
          <w:p w:rsidR="00EE1687" w:rsidRPr="00364CC1" w:rsidRDefault="00EE1687" w:rsidP="00752F33">
            <w:pPr>
              <w:jc w:val="both"/>
              <w:rPr>
                <w:sz w:val="28"/>
                <w:szCs w:val="28"/>
              </w:rPr>
            </w:pPr>
            <w:r w:rsidRPr="00364CC1">
              <w:rPr>
                <w:sz w:val="28"/>
                <w:szCs w:val="28"/>
              </w:rPr>
              <w:t>Психолог</w:t>
            </w:r>
          </w:p>
        </w:tc>
        <w:tc>
          <w:tcPr>
            <w:tcW w:w="3750" w:type="dxa"/>
            <w:tcBorders>
              <w:top w:val="outset" w:sz="6" w:space="0" w:color="auto"/>
              <w:left w:val="outset" w:sz="6" w:space="0" w:color="auto"/>
              <w:bottom w:val="outset" w:sz="6" w:space="0" w:color="auto"/>
              <w:right w:val="outset" w:sz="6" w:space="0" w:color="auto"/>
            </w:tcBorders>
            <w:hideMark/>
          </w:tcPr>
          <w:p w:rsidR="00EE1687" w:rsidRPr="00364CC1" w:rsidRDefault="00EE1687" w:rsidP="00752F33">
            <w:pPr>
              <w:jc w:val="both"/>
              <w:rPr>
                <w:sz w:val="28"/>
                <w:szCs w:val="28"/>
              </w:rPr>
            </w:pPr>
            <w:r w:rsidRPr="00364CC1">
              <w:rPr>
                <w:sz w:val="28"/>
                <w:szCs w:val="28"/>
              </w:rPr>
              <w:t>Психологический мониторинг</w:t>
            </w:r>
          </w:p>
          <w:p w:rsidR="00EE1687" w:rsidRPr="00364CC1" w:rsidRDefault="00EE1687" w:rsidP="00752F33">
            <w:pPr>
              <w:spacing w:before="100" w:beforeAutospacing="1" w:after="100" w:afterAutospacing="1"/>
              <w:jc w:val="both"/>
              <w:rPr>
                <w:sz w:val="28"/>
                <w:szCs w:val="28"/>
              </w:rPr>
            </w:pPr>
            <w:r w:rsidRPr="00364CC1">
              <w:rPr>
                <w:sz w:val="28"/>
                <w:szCs w:val="28"/>
              </w:rPr>
              <w:t>Карты развития</w:t>
            </w:r>
          </w:p>
        </w:tc>
        <w:tc>
          <w:tcPr>
            <w:tcW w:w="3195" w:type="dxa"/>
            <w:tcBorders>
              <w:top w:val="outset" w:sz="6" w:space="0" w:color="auto"/>
              <w:left w:val="outset" w:sz="6" w:space="0" w:color="auto"/>
              <w:bottom w:val="outset" w:sz="6" w:space="0" w:color="auto"/>
              <w:right w:val="outset" w:sz="6" w:space="0" w:color="auto"/>
            </w:tcBorders>
            <w:hideMark/>
          </w:tcPr>
          <w:p w:rsidR="00EE1687" w:rsidRPr="00364CC1" w:rsidRDefault="00EE1687" w:rsidP="00752F33">
            <w:pPr>
              <w:jc w:val="both"/>
              <w:rPr>
                <w:sz w:val="28"/>
                <w:szCs w:val="28"/>
              </w:rPr>
            </w:pPr>
            <w:r w:rsidRPr="00364CC1">
              <w:rPr>
                <w:sz w:val="28"/>
                <w:szCs w:val="28"/>
              </w:rPr>
              <w:t>Личностные</w:t>
            </w:r>
          </w:p>
          <w:p w:rsidR="00EE1687" w:rsidRPr="00364CC1" w:rsidRDefault="00EE1687" w:rsidP="00752F33">
            <w:pPr>
              <w:spacing w:before="100" w:beforeAutospacing="1" w:after="100" w:afterAutospacing="1"/>
              <w:jc w:val="both"/>
              <w:rPr>
                <w:sz w:val="28"/>
                <w:szCs w:val="28"/>
              </w:rPr>
            </w:pPr>
            <w:r w:rsidRPr="00364CC1">
              <w:rPr>
                <w:sz w:val="28"/>
                <w:szCs w:val="28"/>
              </w:rPr>
              <w:t>Регулятивные</w:t>
            </w:r>
          </w:p>
          <w:p w:rsidR="00EE1687" w:rsidRPr="00364CC1" w:rsidRDefault="00EE1687" w:rsidP="00752F33">
            <w:pPr>
              <w:spacing w:before="100" w:beforeAutospacing="1" w:after="100" w:afterAutospacing="1"/>
              <w:jc w:val="both"/>
              <w:rPr>
                <w:sz w:val="28"/>
                <w:szCs w:val="28"/>
              </w:rPr>
            </w:pPr>
            <w:r w:rsidRPr="00364CC1">
              <w:rPr>
                <w:sz w:val="28"/>
                <w:szCs w:val="28"/>
              </w:rPr>
              <w:t>Коммуникативные</w:t>
            </w:r>
          </w:p>
        </w:tc>
      </w:tr>
      <w:tr w:rsidR="00EE1687" w:rsidRPr="00364CC1" w:rsidTr="00023632">
        <w:trPr>
          <w:tblCellSpacing w:w="0" w:type="dxa"/>
        </w:trPr>
        <w:tc>
          <w:tcPr>
            <w:tcW w:w="2625" w:type="dxa"/>
            <w:tcBorders>
              <w:top w:val="outset" w:sz="6" w:space="0" w:color="auto"/>
              <w:left w:val="outset" w:sz="6" w:space="0" w:color="auto"/>
              <w:bottom w:val="outset" w:sz="6" w:space="0" w:color="auto"/>
              <w:right w:val="outset" w:sz="6" w:space="0" w:color="auto"/>
            </w:tcBorders>
            <w:hideMark/>
          </w:tcPr>
          <w:p w:rsidR="00EE1687" w:rsidRPr="00364CC1" w:rsidRDefault="00EE1687" w:rsidP="00752F33">
            <w:pPr>
              <w:jc w:val="both"/>
              <w:rPr>
                <w:sz w:val="28"/>
                <w:szCs w:val="28"/>
              </w:rPr>
            </w:pPr>
            <w:r w:rsidRPr="00364CC1">
              <w:rPr>
                <w:sz w:val="28"/>
                <w:szCs w:val="28"/>
              </w:rPr>
              <w:lastRenderedPageBreak/>
              <w:t>Руководители кружков</w:t>
            </w:r>
          </w:p>
        </w:tc>
        <w:tc>
          <w:tcPr>
            <w:tcW w:w="3750" w:type="dxa"/>
            <w:tcBorders>
              <w:top w:val="outset" w:sz="6" w:space="0" w:color="auto"/>
              <w:left w:val="outset" w:sz="6" w:space="0" w:color="auto"/>
              <w:bottom w:val="outset" w:sz="6" w:space="0" w:color="auto"/>
              <w:right w:val="outset" w:sz="6" w:space="0" w:color="auto"/>
            </w:tcBorders>
            <w:hideMark/>
          </w:tcPr>
          <w:p w:rsidR="00EE1687" w:rsidRPr="00364CC1" w:rsidRDefault="00EE1687" w:rsidP="00752F33">
            <w:pPr>
              <w:jc w:val="both"/>
              <w:rPr>
                <w:sz w:val="28"/>
                <w:szCs w:val="28"/>
              </w:rPr>
            </w:pPr>
            <w:r w:rsidRPr="00364CC1">
              <w:rPr>
                <w:sz w:val="28"/>
                <w:szCs w:val="28"/>
              </w:rPr>
              <w:t>Наблюдение</w:t>
            </w:r>
          </w:p>
        </w:tc>
        <w:tc>
          <w:tcPr>
            <w:tcW w:w="3195" w:type="dxa"/>
            <w:tcBorders>
              <w:top w:val="outset" w:sz="6" w:space="0" w:color="auto"/>
              <w:left w:val="outset" w:sz="6" w:space="0" w:color="auto"/>
              <w:bottom w:val="outset" w:sz="6" w:space="0" w:color="auto"/>
              <w:right w:val="outset" w:sz="6" w:space="0" w:color="auto"/>
            </w:tcBorders>
            <w:hideMark/>
          </w:tcPr>
          <w:p w:rsidR="00EE1687" w:rsidRPr="00364CC1" w:rsidRDefault="00EE1687" w:rsidP="00752F33">
            <w:pPr>
              <w:jc w:val="both"/>
              <w:rPr>
                <w:sz w:val="28"/>
                <w:szCs w:val="28"/>
              </w:rPr>
            </w:pPr>
            <w:r w:rsidRPr="00364CC1">
              <w:rPr>
                <w:sz w:val="28"/>
                <w:szCs w:val="28"/>
              </w:rPr>
              <w:t>Личностные</w:t>
            </w:r>
          </w:p>
          <w:p w:rsidR="00EE1687" w:rsidRPr="00364CC1" w:rsidRDefault="00EE1687" w:rsidP="00752F33">
            <w:pPr>
              <w:spacing w:before="100" w:beforeAutospacing="1" w:after="100" w:afterAutospacing="1"/>
              <w:jc w:val="both"/>
              <w:rPr>
                <w:sz w:val="28"/>
                <w:szCs w:val="28"/>
              </w:rPr>
            </w:pPr>
            <w:r w:rsidRPr="00364CC1">
              <w:rPr>
                <w:sz w:val="28"/>
                <w:szCs w:val="28"/>
              </w:rPr>
              <w:t>Регулятивные</w:t>
            </w:r>
          </w:p>
          <w:p w:rsidR="00EE1687" w:rsidRPr="00364CC1" w:rsidRDefault="00EE1687" w:rsidP="00752F33">
            <w:pPr>
              <w:spacing w:before="100" w:beforeAutospacing="1" w:after="100" w:afterAutospacing="1"/>
              <w:jc w:val="both"/>
              <w:rPr>
                <w:sz w:val="28"/>
                <w:szCs w:val="28"/>
              </w:rPr>
            </w:pPr>
            <w:r w:rsidRPr="00364CC1">
              <w:rPr>
                <w:sz w:val="28"/>
                <w:szCs w:val="28"/>
              </w:rPr>
              <w:t>Познавательные</w:t>
            </w:r>
          </w:p>
          <w:p w:rsidR="00EE1687" w:rsidRPr="00364CC1" w:rsidRDefault="00EE1687" w:rsidP="00752F33">
            <w:pPr>
              <w:spacing w:before="100" w:beforeAutospacing="1" w:after="100" w:afterAutospacing="1"/>
              <w:jc w:val="both"/>
              <w:rPr>
                <w:sz w:val="28"/>
                <w:szCs w:val="28"/>
              </w:rPr>
            </w:pPr>
            <w:r w:rsidRPr="00364CC1">
              <w:rPr>
                <w:sz w:val="28"/>
                <w:szCs w:val="28"/>
              </w:rPr>
              <w:t>Коммуникативные</w:t>
            </w:r>
          </w:p>
        </w:tc>
      </w:tr>
      <w:tr w:rsidR="00EE1687" w:rsidRPr="00364CC1" w:rsidTr="00023632">
        <w:trPr>
          <w:tblCellSpacing w:w="0" w:type="dxa"/>
        </w:trPr>
        <w:tc>
          <w:tcPr>
            <w:tcW w:w="2625" w:type="dxa"/>
            <w:tcBorders>
              <w:top w:val="outset" w:sz="6" w:space="0" w:color="auto"/>
              <w:left w:val="outset" w:sz="6" w:space="0" w:color="auto"/>
              <w:bottom w:val="outset" w:sz="6" w:space="0" w:color="auto"/>
              <w:right w:val="outset" w:sz="6" w:space="0" w:color="auto"/>
            </w:tcBorders>
            <w:hideMark/>
          </w:tcPr>
          <w:p w:rsidR="00EE1687" w:rsidRPr="00364CC1" w:rsidRDefault="00EE1687" w:rsidP="00752F33">
            <w:pPr>
              <w:jc w:val="both"/>
              <w:rPr>
                <w:sz w:val="28"/>
                <w:szCs w:val="28"/>
              </w:rPr>
            </w:pPr>
            <w:r w:rsidRPr="00364CC1">
              <w:rPr>
                <w:sz w:val="28"/>
                <w:szCs w:val="28"/>
              </w:rPr>
              <w:t>Заместитель директора</w:t>
            </w:r>
          </w:p>
        </w:tc>
        <w:tc>
          <w:tcPr>
            <w:tcW w:w="3750" w:type="dxa"/>
            <w:tcBorders>
              <w:top w:val="outset" w:sz="6" w:space="0" w:color="auto"/>
              <w:left w:val="outset" w:sz="6" w:space="0" w:color="auto"/>
              <w:bottom w:val="outset" w:sz="6" w:space="0" w:color="auto"/>
              <w:right w:val="outset" w:sz="6" w:space="0" w:color="auto"/>
            </w:tcBorders>
            <w:hideMark/>
          </w:tcPr>
          <w:p w:rsidR="00EE1687" w:rsidRPr="00364CC1" w:rsidRDefault="00EE1687" w:rsidP="00752F33">
            <w:pPr>
              <w:jc w:val="both"/>
              <w:rPr>
                <w:sz w:val="28"/>
                <w:szCs w:val="28"/>
              </w:rPr>
            </w:pPr>
            <w:r w:rsidRPr="00364CC1">
              <w:rPr>
                <w:sz w:val="28"/>
                <w:szCs w:val="28"/>
              </w:rPr>
              <w:t>Комплексные контрольные работы</w:t>
            </w:r>
          </w:p>
          <w:p w:rsidR="00EE1687" w:rsidRPr="00364CC1" w:rsidRDefault="00EE1687" w:rsidP="00752F33">
            <w:pPr>
              <w:spacing w:before="100" w:beforeAutospacing="1" w:after="100" w:afterAutospacing="1"/>
              <w:jc w:val="both"/>
              <w:rPr>
                <w:sz w:val="28"/>
                <w:szCs w:val="28"/>
              </w:rPr>
            </w:pPr>
            <w:r w:rsidRPr="00364CC1">
              <w:rPr>
                <w:sz w:val="28"/>
                <w:szCs w:val="28"/>
              </w:rPr>
              <w:t>Наблюдения</w:t>
            </w:r>
          </w:p>
          <w:p w:rsidR="00EE1687" w:rsidRPr="00364CC1" w:rsidRDefault="00EE1687" w:rsidP="00752F33">
            <w:pPr>
              <w:spacing w:before="100" w:beforeAutospacing="1" w:after="100" w:afterAutospacing="1"/>
              <w:jc w:val="both"/>
              <w:rPr>
                <w:sz w:val="28"/>
                <w:szCs w:val="28"/>
              </w:rPr>
            </w:pPr>
            <w:r w:rsidRPr="00364CC1">
              <w:rPr>
                <w:sz w:val="28"/>
                <w:szCs w:val="28"/>
              </w:rPr>
              <w:t>Анкеты</w:t>
            </w:r>
          </w:p>
          <w:p w:rsidR="00EE1687" w:rsidRPr="00364CC1" w:rsidRDefault="00EE1687" w:rsidP="00752F33">
            <w:pPr>
              <w:spacing w:before="100" w:beforeAutospacing="1" w:after="100" w:afterAutospacing="1"/>
              <w:jc w:val="both"/>
              <w:rPr>
                <w:sz w:val="28"/>
                <w:szCs w:val="28"/>
              </w:rPr>
            </w:pPr>
            <w:r w:rsidRPr="00364CC1">
              <w:rPr>
                <w:sz w:val="28"/>
                <w:szCs w:val="28"/>
              </w:rPr>
              <w:t> </w:t>
            </w:r>
          </w:p>
        </w:tc>
        <w:tc>
          <w:tcPr>
            <w:tcW w:w="3195" w:type="dxa"/>
            <w:tcBorders>
              <w:top w:val="outset" w:sz="6" w:space="0" w:color="auto"/>
              <w:left w:val="outset" w:sz="6" w:space="0" w:color="auto"/>
              <w:bottom w:val="outset" w:sz="6" w:space="0" w:color="auto"/>
              <w:right w:val="outset" w:sz="6" w:space="0" w:color="auto"/>
            </w:tcBorders>
            <w:hideMark/>
          </w:tcPr>
          <w:p w:rsidR="00EE1687" w:rsidRPr="00364CC1" w:rsidRDefault="00EE1687" w:rsidP="00752F33">
            <w:pPr>
              <w:jc w:val="both"/>
              <w:rPr>
                <w:sz w:val="28"/>
                <w:szCs w:val="28"/>
              </w:rPr>
            </w:pPr>
            <w:r w:rsidRPr="00364CC1">
              <w:rPr>
                <w:sz w:val="28"/>
                <w:szCs w:val="28"/>
              </w:rPr>
              <w:t>Личностные</w:t>
            </w:r>
          </w:p>
          <w:p w:rsidR="00EE1687" w:rsidRPr="00364CC1" w:rsidRDefault="00EE1687" w:rsidP="00752F33">
            <w:pPr>
              <w:spacing w:before="100" w:beforeAutospacing="1" w:after="100" w:afterAutospacing="1"/>
              <w:jc w:val="both"/>
              <w:rPr>
                <w:sz w:val="28"/>
                <w:szCs w:val="28"/>
              </w:rPr>
            </w:pPr>
            <w:r w:rsidRPr="00364CC1">
              <w:rPr>
                <w:sz w:val="28"/>
                <w:szCs w:val="28"/>
              </w:rPr>
              <w:t>Регулятивные</w:t>
            </w:r>
          </w:p>
          <w:p w:rsidR="00EE1687" w:rsidRPr="00364CC1" w:rsidRDefault="00EE1687" w:rsidP="00752F33">
            <w:pPr>
              <w:spacing w:before="100" w:beforeAutospacing="1" w:after="100" w:afterAutospacing="1"/>
              <w:jc w:val="both"/>
              <w:rPr>
                <w:sz w:val="28"/>
                <w:szCs w:val="28"/>
              </w:rPr>
            </w:pPr>
            <w:r w:rsidRPr="00364CC1">
              <w:rPr>
                <w:sz w:val="28"/>
                <w:szCs w:val="28"/>
              </w:rPr>
              <w:t>Познавательные</w:t>
            </w:r>
          </w:p>
          <w:p w:rsidR="00EE1687" w:rsidRPr="00364CC1" w:rsidRDefault="00EE1687" w:rsidP="00752F33">
            <w:pPr>
              <w:spacing w:before="100" w:beforeAutospacing="1" w:after="100" w:afterAutospacing="1"/>
              <w:jc w:val="both"/>
              <w:rPr>
                <w:sz w:val="28"/>
                <w:szCs w:val="28"/>
              </w:rPr>
            </w:pPr>
            <w:r w:rsidRPr="00364CC1">
              <w:rPr>
                <w:sz w:val="28"/>
                <w:szCs w:val="28"/>
              </w:rPr>
              <w:t>Коммуникативные</w:t>
            </w:r>
          </w:p>
        </w:tc>
      </w:tr>
      <w:tr w:rsidR="00EE1687" w:rsidRPr="00364CC1" w:rsidTr="00023632">
        <w:trPr>
          <w:tblCellSpacing w:w="0" w:type="dxa"/>
        </w:trPr>
        <w:tc>
          <w:tcPr>
            <w:tcW w:w="2625" w:type="dxa"/>
            <w:tcBorders>
              <w:top w:val="outset" w:sz="6" w:space="0" w:color="auto"/>
              <w:left w:val="outset" w:sz="6" w:space="0" w:color="auto"/>
              <w:bottom w:val="outset" w:sz="6" w:space="0" w:color="auto"/>
              <w:right w:val="outset" w:sz="6" w:space="0" w:color="auto"/>
            </w:tcBorders>
            <w:hideMark/>
          </w:tcPr>
          <w:p w:rsidR="00EE1687" w:rsidRPr="00364CC1" w:rsidRDefault="00EE1687" w:rsidP="00752F33">
            <w:pPr>
              <w:jc w:val="both"/>
              <w:rPr>
                <w:sz w:val="28"/>
                <w:szCs w:val="28"/>
              </w:rPr>
            </w:pPr>
            <w:r w:rsidRPr="00364CC1">
              <w:rPr>
                <w:sz w:val="28"/>
                <w:szCs w:val="28"/>
              </w:rPr>
              <w:t>Ученики, родители</w:t>
            </w:r>
          </w:p>
        </w:tc>
        <w:tc>
          <w:tcPr>
            <w:tcW w:w="3750" w:type="dxa"/>
            <w:tcBorders>
              <w:top w:val="outset" w:sz="6" w:space="0" w:color="auto"/>
              <w:left w:val="outset" w:sz="6" w:space="0" w:color="auto"/>
              <w:bottom w:val="outset" w:sz="6" w:space="0" w:color="auto"/>
              <w:right w:val="outset" w:sz="6" w:space="0" w:color="auto"/>
            </w:tcBorders>
            <w:hideMark/>
          </w:tcPr>
          <w:p w:rsidR="00EE1687" w:rsidRPr="00364CC1" w:rsidRDefault="00EE1687" w:rsidP="00752F33">
            <w:pPr>
              <w:jc w:val="both"/>
              <w:rPr>
                <w:sz w:val="28"/>
                <w:szCs w:val="28"/>
              </w:rPr>
            </w:pPr>
            <w:r w:rsidRPr="00364CC1">
              <w:rPr>
                <w:sz w:val="28"/>
                <w:szCs w:val="28"/>
              </w:rPr>
              <w:t>Портфолио</w:t>
            </w:r>
          </w:p>
        </w:tc>
        <w:tc>
          <w:tcPr>
            <w:tcW w:w="3195" w:type="dxa"/>
            <w:tcBorders>
              <w:top w:val="outset" w:sz="6" w:space="0" w:color="auto"/>
              <w:left w:val="outset" w:sz="6" w:space="0" w:color="auto"/>
              <w:bottom w:val="outset" w:sz="6" w:space="0" w:color="auto"/>
              <w:right w:val="outset" w:sz="6" w:space="0" w:color="auto"/>
            </w:tcBorders>
            <w:hideMark/>
          </w:tcPr>
          <w:p w:rsidR="00EE1687" w:rsidRPr="00364CC1" w:rsidRDefault="00EE1687" w:rsidP="00752F33">
            <w:pPr>
              <w:jc w:val="both"/>
              <w:rPr>
                <w:sz w:val="28"/>
                <w:szCs w:val="28"/>
              </w:rPr>
            </w:pPr>
            <w:r w:rsidRPr="00364CC1">
              <w:rPr>
                <w:sz w:val="28"/>
                <w:szCs w:val="28"/>
              </w:rPr>
              <w:t>Личностные</w:t>
            </w:r>
          </w:p>
          <w:p w:rsidR="00EE1687" w:rsidRPr="00364CC1" w:rsidRDefault="00EE1687" w:rsidP="00752F33">
            <w:pPr>
              <w:spacing w:before="100" w:beforeAutospacing="1" w:after="100" w:afterAutospacing="1"/>
              <w:jc w:val="both"/>
              <w:rPr>
                <w:sz w:val="28"/>
                <w:szCs w:val="28"/>
              </w:rPr>
            </w:pPr>
            <w:r w:rsidRPr="00364CC1">
              <w:rPr>
                <w:sz w:val="28"/>
                <w:szCs w:val="28"/>
              </w:rPr>
              <w:t>Регулятивные</w:t>
            </w:r>
          </w:p>
          <w:p w:rsidR="00EE1687" w:rsidRPr="00364CC1" w:rsidRDefault="00EE1687" w:rsidP="00752F33">
            <w:pPr>
              <w:spacing w:before="100" w:beforeAutospacing="1" w:after="100" w:afterAutospacing="1"/>
              <w:jc w:val="both"/>
              <w:rPr>
                <w:sz w:val="28"/>
                <w:szCs w:val="28"/>
              </w:rPr>
            </w:pPr>
            <w:r w:rsidRPr="00364CC1">
              <w:rPr>
                <w:sz w:val="28"/>
                <w:szCs w:val="28"/>
              </w:rPr>
              <w:t>Познавательные</w:t>
            </w:r>
          </w:p>
          <w:p w:rsidR="00EE1687" w:rsidRPr="00364CC1" w:rsidRDefault="00EE1687" w:rsidP="00752F33">
            <w:pPr>
              <w:spacing w:before="100" w:beforeAutospacing="1" w:after="100" w:afterAutospacing="1"/>
              <w:jc w:val="both"/>
              <w:rPr>
                <w:sz w:val="28"/>
                <w:szCs w:val="28"/>
              </w:rPr>
            </w:pPr>
            <w:r w:rsidRPr="00364CC1">
              <w:rPr>
                <w:sz w:val="28"/>
                <w:szCs w:val="28"/>
              </w:rPr>
              <w:t>Коммуникативные</w:t>
            </w:r>
          </w:p>
        </w:tc>
      </w:tr>
    </w:tbl>
    <w:p w:rsidR="00EE1687" w:rsidRPr="00364CC1" w:rsidRDefault="00EE1687" w:rsidP="00752F33">
      <w:pPr>
        <w:spacing w:before="100" w:beforeAutospacing="1" w:after="100" w:afterAutospacing="1"/>
        <w:jc w:val="both"/>
        <w:rPr>
          <w:sz w:val="28"/>
          <w:szCs w:val="28"/>
        </w:rPr>
      </w:pPr>
      <w:r w:rsidRPr="00364CC1">
        <w:rPr>
          <w:sz w:val="28"/>
          <w:szCs w:val="28"/>
        </w:rPr>
        <w:t>Еще одним  средством  предъявления собственных достижений ученика для их оценки является «Портфолио достижений ученика». «Портфолио» представляет собой подборку личных работ ученика: творческие работы, отражающие его интересы; лучшие работы, отражающие прогресс ученика в какой-либо области; продукты учебно-познавательной деятельности — самостоятельно найденные информационно-справочные материалы из дополнительных источников, доклады, сообщения, размышления о своем продвижении и пр. Могут включаться материалы ,характеризующие достижения обучающихся во внеурочной и досуговой деятельности.</w:t>
      </w:r>
    </w:p>
    <w:p w:rsidR="00EE1687" w:rsidRPr="00364CC1" w:rsidRDefault="00EE1687" w:rsidP="00752F33">
      <w:pPr>
        <w:spacing w:before="100" w:beforeAutospacing="1" w:after="100" w:afterAutospacing="1"/>
        <w:jc w:val="both"/>
        <w:rPr>
          <w:sz w:val="28"/>
          <w:szCs w:val="28"/>
        </w:rPr>
      </w:pPr>
      <w:r w:rsidRPr="00364CC1">
        <w:rPr>
          <w:sz w:val="28"/>
          <w:szCs w:val="28"/>
        </w:rPr>
        <w:t>Портфолио позволяет:</w:t>
      </w:r>
    </w:p>
    <w:p w:rsidR="00EE1687" w:rsidRPr="00364CC1" w:rsidRDefault="00EE1687" w:rsidP="00752F33">
      <w:pPr>
        <w:spacing w:before="100" w:beforeAutospacing="1" w:after="100" w:afterAutospacing="1"/>
        <w:jc w:val="both"/>
        <w:rPr>
          <w:sz w:val="28"/>
          <w:szCs w:val="28"/>
        </w:rPr>
      </w:pPr>
      <w:r w:rsidRPr="00364CC1">
        <w:rPr>
          <w:sz w:val="28"/>
          <w:szCs w:val="28"/>
        </w:rPr>
        <w:t>— поддерживать высокую учебную мотивацию обучающихся;</w:t>
      </w:r>
    </w:p>
    <w:p w:rsidR="00EE1687" w:rsidRPr="00364CC1" w:rsidRDefault="00EE1687" w:rsidP="00752F33">
      <w:pPr>
        <w:spacing w:before="100" w:beforeAutospacing="1" w:after="100" w:afterAutospacing="1"/>
        <w:jc w:val="both"/>
        <w:rPr>
          <w:sz w:val="28"/>
          <w:szCs w:val="28"/>
        </w:rPr>
      </w:pPr>
      <w:r w:rsidRPr="00364CC1">
        <w:rPr>
          <w:sz w:val="28"/>
          <w:szCs w:val="28"/>
        </w:rPr>
        <w:t>-поощрять их активность и самостоятельность, расширять возможности обучения и самообучения;</w:t>
      </w:r>
    </w:p>
    <w:p w:rsidR="00EE1687" w:rsidRPr="00364CC1" w:rsidRDefault="00EE1687" w:rsidP="00752F33">
      <w:pPr>
        <w:spacing w:before="100" w:beforeAutospacing="1" w:after="100" w:afterAutospacing="1"/>
        <w:jc w:val="both"/>
        <w:rPr>
          <w:sz w:val="28"/>
          <w:szCs w:val="28"/>
        </w:rPr>
      </w:pPr>
      <w:r w:rsidRPr="00364CC1">
        <w:rPr>
          <w:sz w:val="28"/>
          <w:szCs w:val="28"/>
        </w:rPr>
        <w:t>-развивать навыки рефлексивной и оценочной (в том числе самооценочной) деятельности обучающихся;</w:t>
      </w:r>
    </w:p>
    <w:p w:rsidR="00EE1687" w:rsidRPr="00364CC1" w:rsidRDefault="00EE1687" w:rsidP="00752F33">
      <w:pPr>
        <w:spacing w:before="100" w:beforeAutospacing="1" w:after="100" w:afterAutospacing="1"/>
        <w:jc w:val="both"/>
        <w:rPr>
          <w:sz w:val="28"/>
          <w:szCs w:val="28"/>
        </w:rPr>
      </w:pPr>
      <w:r w:rsidRPr="00364CC1">
        <w:rPr>
          <w:sz w:val="28"/>
          <w:szCs w:val="28"/>
        </w:rPr>
        <w:t>-формировать умение учиться – ставить цели, планировать и организовывать собственную учебную деятельность.</w:t>
      </w:r>
    </w:p>
    <w:p w:rsidR="00EE1687" w:rsidRPr="00364CC1" w:rsidRDefault="00EE1687" w:rsidP="00752F33">
      <w:pPr>
        <w:spacing w:before="100" w:beforeAutospacing="1" w:after="100" w:afterAutospacing="1"/>
        <w:jc w:val="both"/>
        <w:rPr>
          <w:sz w:val="28"/>
          <w:szCs w:val="28"/>
        </w:rPr>
      </w:pPr>
      <w:r w:rsidRPr="00364CC1">
        <w:rPr>
          <w:sz w:val="28"/>
          <w:szCs w:val="28"/>
        </w:rPr>
        <w:lastRenderedPageBreak/>
        <w:t>Использование «Портфеля достижений ученика» предоставляет учителю и родителям учащихся богатую информацию об индивидуальном развитии ребенка и способствует участию детей в оценке своей собственной работы.</w:t>
      </w:r>
    </w:p>
    <w:p w:rsidR="00EE1687" w:rsidRPr="00364CC1" w:rsidRDefault="00EE1687" w:rsidP="00752F33">
      <w:pPr>
        <w:spacing w:before="100" w:beforeAutospacing="1" w:after="100" w:afterAutospacing="1"/>
        <w:jc w:val="both"/>
        <w:rPr>
          <w:sz w:val="28"/>
          <w:szCs w:val="28"/>
        </w:rPr>
      </w:pPr>
      <w:r w:rsidRPr="00364CC1">
        <w:rPr>
          <w:sz w:val="28"/>
          <w:szCs w:val="28"/>
        </w:rPr>
        <w:t>По результатам портфолио можно сделать выводы о:</w:t>
      </w:r>
    </w:p>
    <w:p w:rsidR="00EE1687" w:rsidRPr="00364CC1" w:rsidRDefault="00D85808" w:rsidP="00EE1687">
      <w:pPr>
        <w:spacing w:before="100" w:beforeAutospacing="1" w:after="100" w:afterAutospacing="1"/>
        <w:rPr>
          <w:sz w:val="28"/>
          <w:szCs w:val="28"/>
        </w:rPr>
      </w:pPr>
      <w:r w:rsidRPr="00364CC1">
        <w:rPr>
          <w:sz w:val="28"/>
          <w:szCs w:val="28"/>
        </w:rPr>
        <w:t>1)  </w:t>
      </w:r>
      <w:r w:rsidR="00EE1687" w:rsidRPr="00364CC1">
        <w:rPr>
          <w:sz w:val="28"/>
          <w:szCs w:val="28"/>
        </w:rPr>
        <w:t>сформированности у обучающихся универсальных и предметных способов действий, а так же опорной системы знаний, обеспечивающих ему возможность продолжения образования на ступени основного общего образования;</w:t>
      </w:r>
    </w:p>
    <w:p w:rsidR="00EE1687" w:rsidRPr="00364CC1" w:rsidRDefault="00D85808" w:rsidP="00EE1687">
      <w:pPr>
        <w:spacing w:before="100" w:beforeAutospacing="1" w:after="100" w:afterAutospacing="1"/>
        <w:rPr>
          <w:sz w:val="28"/>
          <w:szCs w:val="28"/>
        </w:rPr>
      </w:pPr>
      <w:r w:rsidRPr="00364CC1">
        <w:rPr>
          <w:sz w:val="28"/>
          <w:szCs w:val="28"/>
        </w:rPr>
        <w:t xml:space="preserve">2)  </w:t>
      </w:r>
      <w:r w:rsidR="00EE1687" w:rsidRPr="00364CC1">
        <w:rPr>
          <w:sz w:val="28"/>
          <w:szCs w:val="28"/>
        </w:rPr>
        <w:t>сформированности основ умения учиться, понимаемой как способности к самоорганизации с целью постановки и решения учебно-познавательных и практических задач;</w:t>
      </w:r>
    </w:p>
    <w:p w:rsidR="00EE1687" w:rsidRPr="00364CC1" w:rsidRDefault="00D85808" w:rsidP="00EE1687">
      <w:pPr>
        <w:spacing w:before="100" w:beforeAutospacing="1" w:after="100" w:afterAutospacing="1"/>
        <w:rPr>
          <w:sz w:val="28"/>
          <w:szCs w:val="28"/>
        </w:rPr>
      </w:pPr>
      <w:r w:rsidRPr="00364CC1">
        <w:rPr>
          <w:sz w:val="28"/>
          <w:szCs w:val="28"/>
        </w:rPr>
        <w:t>3) </w:t>
      </w:r>
      <w:r w:rsidR="00EE1687" w:rsidRPr="00364CC1">
        <w:rPr>
          <w:sz w:val="28"/>
          <w:szCs w:val="28"/>
        </w:rPr>
        <w:t xml:space="preserve"> индивидуальном прогрессе в основных сферах развития личности – мотивационно-смысловой, познавательной, эмоциональной, волевой и саморегуляции.</w:t>
      </w:r>
    </w:p>
    <w:p w:rsidR="00D85808" w:rsidRPr="00364CC1" w:rsidRDefault="00EE1687" w:rsidP="00D85808">
      <w:pPr>
        <w:spacing w:before="100" w:beforeAutospacing="1" w:after="100" w:afterAutospacing="1"/>
        <w:rPr>
          <w:sz w:val="28"/>
          <w:szCs w:val="28"/>
        </w:rPr>
      </w:pPr>
      <w:r w:rsidRPr="00364CC1">
        <w:rPr>
          <w:sz w:val="28"/>
          <w:szCs w:val="28"/>
        </w:rPr>
        <w:t> </w:t>
      </w:r>
      <w:r w:rsidR="00D85808" w:rsidRPr="00364CC1">
        <w:rPr>
          <w:b/>
          <w:bCs/>
          <w:sz w:val="28"/>
          <w:szCs w:val="28"/>
        </w:rPr>
        <w:t>2.2.  ПРОГРАММЫ ОТДЕЛЬНЫХ УЧЕБНЫХ ПРЕДМЕТОВ, КУРСОВ</w:t>
      </w:r>
      <w:r w:rsidR="00D85808" w:rsidRPr="00364CC1">
        <w:rPr>
          <w:sz w:val="28"/>
          <w:szCs w:val="28"/>
        </w:rPr>
        <w:t> </w:t>
      </w:r>
    </w:p>
    <w:p w:rsidR="00D85808" w:rsidRPr="00364CC1" w:rsidRDefault="001E1F62" w:rsidP="00D85808">
      <w:pPr>
        <w:autoSpaceDE w:val="0"/>
        <w:autoSpaceDN w:val="0"/>
        <w:adjustRightInd w:val="0"/>
        <w:ind w:firstLine="709"/>
        <w:jc w:val="both"/>
        <w:rPr>
          <w:b/>
          <w:bCs/>
          <w:sz w:val="28"/>
          <w:szCs w:val="28"/>
        </w:rPr>
      </w:pPr>
      <w:r w:rsidRPr="00364CC1">
        <w:rPr>
          <w:b/>
          <w:bCs/>
          <w:sz w:val="28"/>
          <w:szCs w:val="28"/>
        </w:rPr>
        <w:t xml:space="preserve">2.2.1. </w:t>
      </w:r>
      <w:r w:rsidR="00D85808" w:rsidRPr="00364CC1">
        <w:rPr>
          <w:b/>
          <w:bCs/>
          <w:sz w:val="28"/>
          <w:szCs w:val="28"/>
        </w:rPr>
        <w:t>Общие положения</w:t>
      </w:r>
    </w:p>
    <w:p w:rsidR="00D85808" w:rsidRPr="00364CC1" w:rsidRDefault="00D85808" w:rsidP="00D85808">
      <w:pPr>
        <w:autoSpaceDE w:val="0"/>
        <w:autoSpaceDN w:val="0"/>
        <w:adjustRightInd w:val="0"/>
        <w:ind w:firstLine="709"/>
        <w:jc w:val="both"/>
        <w:rPr>
          <w:b/>
          <w:bCs/>
          <w:sz w:val="28"/>
          <w:szCs w:val="28"/>
        </w:rPr>
      </w:pPr>
    </w:p>
    <w:p w:rsidR="00D85808" w:rsidRPr="00364CC1" w:rsidRDefault="00D85808" w:rsidP="00D85808">
      <w:pPr>
        <w:widowControl w:val="0"/>
        <w:suppressAutoHyphens/>
        <w:ind w:firstLine="709"/>
        <w:jc w:val="both"/>
        <w:rPr>
          <w:sz w:val="28"/>
          <w:szCs w:val="28"/>
        </w:rPr>
      </w:pPr>
      <w:r w:rsidRPr="00364CC1">
        <w:rPr>
          <w:sz w:val="28"/>
          <w:szCs w:val="28"/>
        </w:rPr>
        <w:t>Согласно Федеральному закону  Российской  Федерации   от 29. 12. 2012 г., № 273 – ФЗ «Об образовании в Российской Федерации», к компетенции образовательного учреждения относятся:</w:t>
      </w:r>
    </w:p>
    <w:p w:rsidR="00D85808" w:rsidRPr="00364CC1" w:rsidRDefault="00D85808" w:rsidP="00D85808">
      <w:pPr>
        <w:pStyle w:val="ConsPlusNormal"/>
        <w:widowControl/>
        <w:numPr>
          <w:ilvl w:val="0"/>
          <w:numId w:val="120"/>
        </w:numPr>
        <w:tabs>
          <w:tab w:val="clear" w:pos="720"/>
          <w:tab w:val="num" w:pos="284"/>
        </w:tabs>
        <w:suppressAutoHyphens/>
        <w:autoSpaceDN/>
        <w:adjustRightInd/>
        <w:ind w:left="0" w:firstLine="0"/>
        <w:jc w:val="both"/>
        <w:rPr>
          <w:rFonts w:ascii="Times New Roman" w:hAnsi="Times New Roman" w:cs="Times New Roman"/>
          <w:sz w:val="28"/>
          <w:szCs w:val="28"/>
        </w:rPr>
      </w:pPr>
      <w:r w:rsidRPr="00364CC1">
        <w:rPr>
          <w:rFonts w:ascii="Times New Roman" w:hAnsi="Times New Roman" w:cs="Times New Roman"/>
          <w:sz w:val="28"/>
          <w:szCs w:val="28"/>
        </w:rPr>
        <w:t>разработка и утверждение образовательных программ и учебных планов;</w:t>
      </w:r>
    </w:p>
    <w:p w:rsidR="00D85808" w:rsidRPr="00364CC1" w:rsidRDefault="00D85808" w:rsidP="00D85808">
      <w:pPr>
        <w:pStyle w:val="ConsPlusNormal"/>
        <w:widowControl/>
        <w:numPr>
          <w:ilvl w:val="0"/>
          <w:numId w:val="120"/>
        </w:numPr>
        <w:shd w:val="clear" w:color="auto" w:fill="FFFFFF"/>
        <w:tabs>
          <w:tab w:val="clear" w:pos="720"/>
          <w:tab w:val="num" w:pos="284"/>
        </w:tabs>
        <w:suppressAutoHyphens/>
        <w:autoSpaceDN/>
        <w:adjustRightInd/>
        <w:ind w:left="0" w:firstLine="0"/>
        <w:jc w:val="both"/>
        <w:rPr>
          <w:rFonts w:ascii="Times New Roman" w:hAnsi="Times New Roman" w:cs="Times New Roman"/>
          <w:sz w:val="28"/>
          <w:szCs w:val="28"/>
          <w:shd w:val="clear" w:color="auto" w:fill="FFFFFF"/>
        </w:rPr>
      </w:pPr>
      <w:r w:rsidRPr="00364CC1">
        <w:rPr>
          <w:rFonts w:ascii="Times New Roman" w:hAnsi="Times New Roman" w:cs="Times New Roman"/>
          <w:sz w:val="28"/>
          <w:szCs w:val="28"/>
          <w:shd w:val="clear" w:color="auto" w:fill="FFFFFF"/>
        </w:rPr>
        <w:t>разработка и утверждение по согласованию с органами местного самоуправления годовых календарных учебных графиков;</w:t>
      </w:r>
    </w:p>
    <w:p w:rsidR="00D85808" w:rsidRPr="00364CC1" w:rsidRDefault="00D85808" w:rsidP="00D85808">
      <w:pPr>
        <w:pStyle w:val="ConsPlusNormal"/>
        <w:widowControl/>
        <w:numPr>
          <w:ilvl w:val="0"/>
          <w:numId w:val="120"/>
        </w:numPr>
        <w:tabs>
          <w:tab w:val="clear" w:pos="720"/>
          <w:tab w:val="num" w:pos="284"/>
        </w:tabs>
        <w:suppressAutoHyphens/>
        <w:autoSpaceDN/>
        <w:adjustRightInd/>
        <w:ind w:left="0" w:firstLine="0"/>
        <w:jc w:val="both"/>
        <w:rPr>
          <w:rFonts w:ascii="Times New Roman" w:hAnsi="Times New Roman" w:cs="Times New Roman"/>
          <w:sz w:val="28"/>
          <w:szCs w:val="28"/>
        </w:rPr>
      </w:pPr>
      <w:r w:rsidRPr="00364CC1">
        <w:rPr>
          <w:rFonts w:ascii="Times New Roman" w:hAnsi="Times New Roman" w:cs="Times New Roman"/>
          <w:sz w:val="28"/>
          <w:szCs w:val="28"/>
        </w:rPr>
        <w:t>разработка и утверждение рабочих программ учебных курсов, предметов, дисциплин (модулей);</w:t>
      </w:r>
    </w:p>
    <w:p w:rsidR="00D85808" w:rsidRPr="00364CC1" w:rsidRDefault="00D85808" w:rsidP="00D85808">
      <w:pPr>
        <w:pStyle w:val="ConsPlusNormal"/>
        <w:widowControl/>
        <w:numPr>
          <w:ilvl w:val="0"/>
          <w:numId w:val="120"/>
        </w:numPr>
        <w:tabs>
          <w:tab w:val="clear" w:pos="720"/>
          <w:tab w:val="num" w:pos="284"/>
        </w:tabs>
        <w:suppressAutoHyphens/>
        <w:autoSpaceDN/>
        <w:adjustRightInd/>
        <w:ind w:left="0" w:firstLine="0"/>
        <w:jc w:val="both"/>
        <w:rPr>
          <w:rFonts w:ascii="Times New Roman" w:hAnsi="Times New Roman" w:cs="Times New Roman"/>
          <w:sz w:val="28"/>
          <w:szCs w:val="28"/>
        </w:rPr>
      </w:pPr>
      <w:r w:rsidRPr="00364CC1">
        <w:rPr>
          <w:rFonts w:ascii="Times New Roman" w:hAnsi="Times New Roman" w:cs="Times New Roman"/>
          <w:sz w:val="28"/>
          <w:szCs w:val="28"/>
        </w:rPr>
        <w:t>определение списка учебников в соответствии с утвержденными федеральными перечнями учебников, рекомендованных или допущенных к использованию в образовательном процессе, а также учебных пособий, допущенных к использованию в образовательном процессе в таких образовательных учреждениях.</w:t>
      </w:r>
    </w:p>
    <w:p w:rsidR="00D85808" w:rsidRPr="00364CC1" w:rsidRDefault="00D85808" w:rsidP="00D85808">
      <w:pPr>
        <w:autoSpaceDE w:val="0"/>
        <w:autoSpaceDN w:val="0"/>
        <w:adjustRightInd w:val="0"/>
        <w:ind w:firstLine="709"/>
        <w:jc w:val="both"/>
        <w:rPr>
          <w:sz w:val="28"/>
          <w:szCs w:val="28"/>
        </w:rPr>
      </w:pPr>
      <w:r w:rsidRPr="00364CC1">
        <w:rPr>
          <w:sz w:val="28"/>
          <w:szCs w:val="28"/>
        </w:rPr>
        <w:t>Рабочие программы по предметам разрабатываются на основе авторских программ, составляющих основу вариативных учебно-методических комплектов. Рабочая программа должна соответствовать структуре, описанной в федеральном государственном стандарте начального общего образования.</w:t>
      </w:r>
    </w:p>
    <w:p w:rsidR="00D85808" w:rsidRPr="00364CC1" w:rsidRDefault="00D85808" w:rsidP="00D85808">
      <w:pPr>
        <w:spacing w:before="100" w:beforeAutospacing="1" w:after="100" w:afterAutospacing="1"/>
        <w:rPr>
          <w:sz w:val="28"/>
          <w:szCs w:val="28"/>
        </w:rPr>
      </w:pPr>
      <w:r w:rsidRPr="00364CC1">
        <w:rPr>
          <w:sz w:val="28"/>
          <w:szCs w:val="28"/>
        </w:rPr>
        <w:t>Согласно ФГОС, программы отдельных учебных предметов, курсов должны обеспечивать достижение планируемых результатов освоения основной образовательной программы начального общего образования.</w:t>
      </w:r>
    </w:p>
    <w:p w:rsidR="001E1F62" w:rsidRPr="00364CC1" w:rsidRDefault="001E1F62" w:rsidP="001E1F62">
      <w:pPr>
        <w:spacing w:before="100" w:beforeAutospacing="1" w:after="100" w:afterAutospacing="1"/>
        <w:jc w:val="center"/>
        <w:rPr>
          <w:sz w:val="28"/>
          <w:szCs w:val="28"/>
        </w:rPr>
      </w:pPr>
      <w:r w:rsidRPr="00364CC1">
        <w:rPr>
          <w:b/>
          <w:sz w:val="28"/>
          <w:szCs w:val="28"/>
        </w:rPr>
        <w:lastRenderedPageBreak/>
        <w:t xml:space="preserve">2.2.2. </w:t>
      </w:r>
      <w:r w:rsidRPr="00364CC1">
        <w:rPr>
          <w:b/>
          <w:bCs/>
          <w:sz w:val="28"/>
          <w:szCs w:val="28"/>
        </w:rPr>
        <w:t xml:space="preserve"> Основное содержание учебныхпредметов на ступени начального  общего образования</w:t>
      </w:r>
    </w:p>
    <w:p w:rsidR="001E1F62" w:rsidRPr="00364CC1" w:rsidRDefault="001E1F62" w:rsidP="00D85808">
      <w:pPr>
        <w:spacing w:before="100" w:beforeAutospacing="1" w:after="100" w:afterAutospacing="1"/>
        <w:rPr>
          <w:b/>
          <w:sz w:val="28"/>
          <w:szCs w:val="28"/>
        </w:rPr>
      </w:pPr>
    </w:p>
    <w:p w:rsidR="00D85808" w:rsidRPr="00364CC1" w:rsidRDefault="00D85808" w:rsidP="00D85808">
      <w:pPr>
        <w:spacing w:before="100" w:beforeAutospacing="1" w:after="100" w:afterAutospacing="1"/>
        <w:rPr>
          <w:sz w:val="28"/>
          <w:szCs w:val="28"/>
        </w:rPr>
      </w:pPr>
      <w:r w:rsidRPr="00364CC1">
        <w:rPr>
          <w:sz w:val="28"/>
          <w:szCs w:val="28"/>
        </w:rPr>
        <w:t>Программы отдельных учебных предметов, курсов должны содержать:</w:t>
      </w:r>
    </w:p>
    <w:p w:rsidR="00D85808" w:rsidRPr="00364CC1" w:rsidRDefault="001E1F62" w:rsidP="00D85808">
      <w:pPr>
        <w:spacing w:before="100" w:beforeAutospacing="1" w:after="100" w:afterAutospacing="1"/>
        <w:rPr>
          <w:sz w:val="28"/>
          <w:szCs w:val="28"/>
        </w:rPr>
      </w:pPr>
      <w:r w:rsidRPr="00364CC1">
        <w:rPr>
          <w:sz w:val="28"/>
          <w:szCs w:val="28"/>
        </w:rPr>
        <w:t>1)  </w:t>
      </w:r>
      <w:r w:rsidR="00D85808" w:rsidRPr="00364CC1">
        <w:rPr>
          <w:sz w:val="28"/>
          <w:szCs w:val="28"/>
        </w:rPr>
        <w:t>пояснительную записку, в которой конкретизируются общие цели начального общего образования с учетом специфики учебного предмета, курса;</w:t>
      </w:r>
    </w:p>
    <w:p w:rsidR="00D85808" w:rsidRPr="00364CC1" w:rsidRDefault="001E1F62" w:rsidP="00D85808">
      <w:pPr>
        <w:spacing w:before="100" w:beforeAutospacing="1" w:after="100" w:afterAutospacing="1"/>
        <w:rPr>
          <w:sz w:val="28"/>
          <w:szCs w:val="28"/>
        </w:rPr>
      </w:pPr>
      <w:r w:rsidRPr="00364CC1">
        <w:rPr>
          <w:sz w:val="28"/>
          <w:szCs w:val="28"/>
        </w:rPr>
        <w:t>2)  </w:t>
      </w:r>
      <w:r w:rsidR="00D85808" w:rsidRPr="00364CC1">
        <w:rPr>
          <w:sz w:val="28"/>
          <w:szCs w:val="28"/>
        </w:rPr>
        <w:t>общую характеристику учебного предмета, курса;</w:t>
      </w:r>
    </w:p>
    <w:p w:rsidR="00D85808" w:rsidRPr="00364CC1" w:rsidRDefault="001E1F62" w:rsidP="00D85808">
      <w:pPr>
        <w:spacing w:before="100" w:beforeAutospacing="1" w:after="100" w:afterAutospacing="1"/>
        <w:rPr>
          <w:sz w:val="28"/>
          <w:szCs w:val="28"/>
        </w:rPr>
      </w:pPr>
      <w:r w:rsidRPr="00364CC1">
        <w:rPr>
          <w:sz w:val="28"/>
          <w:szCs w:val="28"/>
        </w:rPr>
        <w:t>3)  </w:t>
      </w:r>
      <w:r w:rsidR="00D85808" w:rsidRPr="00364CC1">
        <w:rPr>
          <w:sz w:val="28"/>
          <w:szCs w:val="28"/>
        </w:rPr>
        <w:t>описание места учебного предмета, курса в учебном плане;</w:t>
      </w:r>
    </w:p>
    <w:p w:rsidR="00D85808" w:rsidRPr="00364CC1" w:rsidRDefault="001E1F62" w:rsidP="00D85808">
      <w:pPr>
        <w:spacing w:before="100" w:beforeAutospacing="1" w:after="100" w:afterAutospacing="1"/>
        <w:rPr>
          <w:sz w:val="28"/>
          <w:szCs w:val="28"/>
        </w:rPr>
      </w:pPr>
      <w:r w:rsidRPr="00364CC1">
        <w:rPr>
          <w:sz w:val="28"/>
          <w:szCs w:val="28"/>
        </w:rPr>
        <w:t>4) </w:t>
      </w:r>
      <w:r w:rsidR="00D85808" w:rsidRPr="00364CC1">
        <w:rPr>
          <w:sz w:val="28"/>
          <w:szCs w:val="28"/>
        </w:rPr>
        <w:t xml:space="preserve"> описание ценностных ориентиров содержания учебного предмета;</w:t>
      </w:r>
    </w:p>
    <w:p w:rsidR="00D85808" w:rsidRPr="00364CC1" w:rsidRDefault="001E1F62" w:rsidP="00D85808">
      <w:pPr>
        <w:spacing w:before="100" w:beforeAutospacing="1" w:after="100" w:afterAutospacing="1"/>
        <w:rPr>
          <w:sz w:val="28"/>
          <w:szCs w:val="28"/>
        </w:rPr>
      </w:pPr>
      <w:r w:rsidRPr="00364CC1">
        <w:rPr>
          <w:sz w:val="28"/>
          <w:szCs w:val="28"/>
        </w:rPr>
        <w:t>5)  </w:t>
      </w:r>
      <w:r w:rsidR="00D85808" w:rsidRPr="00364CC1">
        <w:rPr>
          <w:sz w:val="28"/>
          <w:szCs w:val="28"/>
        </w:rPr>
        <w:t>личностные, метапредметные и предметные результаты освоения конкретного учебного предмета, курса;</w:t>
      </w:r>
    </w:p>
    <w:p w:rsidR="001E1F62" w:rsidRPr="00364CC1" w:rsidRDefault="001E1F62" w:rsidP="00D85808">
      <w:pPr>
        <w:spacing w:before="100" w:beforeAutospacing="1" w:after="100" w:afterAutospacing="1"/>
        <w:rPr>
          <w:sz w:val="28"/>
          <w:szCs w:val="28"/>
        </w:rPr>
      </w:pPr>
      <w:r w:rsidRPr="00364CC1">
        <w:rPr>
          <w:sz w:val="28"/>
          <w:szCs w:val="28"/>
        </w:rPr>
        <w:t>6)   </w:t>
      </w:r>
      <w:r w:rsidR="00D85808" w:rsidRPr="00364CC1">
        <w:rPr>
          <w:sz w:val="28"/>
          <w:szCs w:val="28"/>
        </w:rPr>
        <w:t>содержание учебного предмета, курса;</w:t>
      </w:r>
      <w:r w:rsidRPr="00364CC1">
        <w:rPr>
          <w:sz w:val="28"/>
          <w:szCs w:val="28"/>
        </w:rPr>
        <w:t>     </w:t>
      </w:r>
    </w:p>
    <w:p w:rsidR="00D85808" w:rsidRPr="00364CC1" w:rsidRDefault="001E1F62" w:rsidP="00D85808">
      <w:pPr>
        <w:spacing w:before="100" w:beforeAutospacing="1" w:after="100" w:afterAutospacing="1"/>
        <w:rPr>
          <w:sz w:val="28"/>
          <w:szCs w:val="28"/>
        </w:rPr>
      </w:pPr>
      <w:r w:rsidRPr="00364CC1">
        <w:rPr>
          <w:sz w:val="28"/>
          <w:szCs w:val="28"/>
        </w:rPr>
        <w:t>7)  описание материально-технического обеспечения образовательного процесса.</w:t>
      </w:r>
      <w:r w:rsidRPr="00364CC1">
        <w:rPr>
          <w:b/>
          <w:bCs/>
          <w:i/>
          <w:iCs/>
          <w:sz w:val="28"/>
          <w:szCs w:val="28"/>
        </w:rPr>
        <w:t> </w:t>
      </w:r>
    </w:p>
    <w:p w:rsidR="00D85808" w:rsidRPr="00364CC1" w:rsidRDefault="001E1F62" w:rsidP="00D85808">
      <w:pPr>
        <w:spacing w:before="100" w:beforeAutospacing="1" w:after="100" w:afterAutospacing="1"/>
        <w:rPr>
          <w:sz w:val="28"/>
          <w:szCs w:val="28"/>
        </w:rPr>
      </w:pPr>
      <w:r w:rsidRPr="00364CC1">
        <w:rPr>
          <w:sz w:val="28"/>
          <w:szCs w:val="28"/>
        </w:rPr>
        <w:t>8)  </w:t>
      </w:r>
      <w:r w:rsidR="00D85808" w:rsidRPr="00364CC1">
        <w:rPr>
          <w:sz w:val="28"/>
          <w:szCs w:val="28"/>
        </w:rPr>
        <w:t>тематическое планирование с определением основных видов учебной деятельности обучающихся;</w:t>
      </w:r>
    </w:p>
    <w:p w:rsidR="00D85808" w:rsidRPr="00364CC1" w:rsidRDefault="001E1F62" w:rsidP="00D85808">
      <w:pPr>
        <w:spacing w:before="100" w:beforeAutospacing="1" w:after="100" w:afterAutospacing="1"/>
        <w:rPr>
          <w:sz w:val="28"/>
          <w:szCs w:val="28"/>
        </w:rPr>
      </w:pPr>
      <w:r w:rsidRPr="00364CC1">
        <w:rPr>
          <w:b/>
          <w:bCs/>
          <w:sz w:val="28"/>
          <w:szCs w:val="28"/>
        </w:rPr>
        <w:t>2.2.2.1.</w:t>
      </w:r>
      <w:r w:rsidRPr="00364CC1">
        <w:rPr>
          <w:b/>
          <w:bCs/>
          <w:i/>
          <w:iCs/>
          <w:sz w:val="28"/>
          <w:szCs w:val="28"/>
        </w:rPr>
        <w:t>   </w:t>
      </w:r>
      <w:r w:rsidR="00D85808" w:rsidRPr="00364CC1">
        <w:rPr>
          <w:b/>
          <w:bCs/>
          <w:iCs/>
          <w:sz w:val="28"/>
          <w:szCs w:val="28"/>
        </w:rPr>
        <w:t>Русский язык</w:t>
      </w:r>
    </w:p>
    <w:p w:rsidR="00D85808" w:rsidRPr="00364CC1" w:rsidRDefault="00D85808" w:rsidP="00D85808">
      <w:pPr>
        <w:spacing w:before="100" w:beforeAutospacing="1" w:after="100" w:afterAutospacing="1"/>
        <w:rPr>
          <w:sz w:val="28"/>
          <w:szCs w:val="28"/>
        </w:rPr>
      </w:pPr>
      <w:r w:rsidRPr="00364CC1">
        <w:rPr>
          <w:b/>
          <w:bCs/>
          <w:i/>
          <w:iCs/>
          <w:sz w:val="28"/>
          <w:szCs w:val="28"/>
        </w:rPr>
        <w:t>      Виды речевой деятельности</w:t>
      </w:r>
    </w:p>
    <w:p w:rsidR="00D85808" w:rsidRPr="00364CC1" w:rsidRDefault="00D85808" w:rsidP="00752F33">
      <w:pPr>
        <w:spacing w:before="100" w:beforeAutospacing="1" w:after="100" w:afterAutospacing="1"/>
        <w:jc w:val="both"/>
        <w:rPr>
          <w:sz w:val="28"/>
          <w:szCs w:val="28"/>
        </w:rPr>
      </w:pPr>
      <w:r w:rsidRPr="00364CC1">
        <w:rPr>
          <w:b/>
          <w:bCs/>
          <w:sz w:val="28"/>
          <w:szCs w:val="28"/>
        </w:rPr>
        <w:t xml:space="preserve">Слушание. </w:t>
      </w:r>
      <w:r w:rsidRPr="00364CC1">
        <w:rPr>
          <w:sz w:val="28"/>
          <w:szCs w:val="28"/>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w:t>
      </w:r>
      <w:r w:rsidRPr="00364CC1">
        <w:rPr>
          <w:sz w:val="28"/>
          <w:szCs w:val="28"/>
        </w:rPr>
        <w:softHyphen/>
        <w:t>ление основной мысли текста, передача его содержания по вопросам.</w:t>
      </w:r>
    </w:p>
    <w:p w:rsidR="00D85808" w:rsidRPr="00364CC1" w:rsidRDefault="00D85808" w:rsidP="00752F33">
      <w:pPr>
        <w:spacing w:before="100" w:beforeAutospacing="1" w:after="100" w:afterAutospacing="1"/>
        <w:jc w:val="both"/>
        <w:rPr>
          <w:sz w:val="28"/>
          <w:szCs w:val="28"/>
        </w:rPr>
      </w:pPr>
      <w:r w:rsidRPr="00364CC1">
        <w:rPr>
          <w:b/>
          <w:bCs/>
          <w:sz w:val="28"/>
          <w:szCs w:val="28"/>
        </w:rPr>
        <w:t xml:space="preserve">Говорение. </w:t>
      </w:r>
      <w:r w:rsidRPr="00364CC1">
        <w:rPr>
          <w:sz w:val="28"/>
          <w:szCs w:val="28"/>
        </w:rPr>
        <w:t>Выбор языковых средств в соответствии с це</w:t>
      </w:r>
      <w:r w:rsidRPr="00364CC1">
        <w:rPr>
          <w:sz w:val="28"/>
          <w:szCs w:val="28"/>
        </w:rPr>
        <w:softHyphen/>
        <w:t>лями и условиями общения для эффективного решения ком</w:t>
      </w:r>
      <w:r w:rsidRPr="00364CC1">
        <w:rPr>
          <w:sz w:val="28"/>
          <w:szCs w:val="28"/>
        </w:rPr>
        <w:softHyphen/>
        <w:t>муникативной задачи. Практическое овладение диалогической формой речи. Овладение умениями начать, поддержать, за</w:t>
      </w:r>
      <w:r w:rsidRPr="00364CC1">
        <w:rPr>
          <w:sz w:val="28"/>
          <w:szCs w:val="28"/>
        </w:rPr>
        <w:softHyphen/>
        <w:t>кончить разговор, привлечь внимание и т. п. Практическое овладение устными монологическими высказываниями в со</w:t>
      </w:r>
      <w:r w:rsidRPr="00364CC1">
        <w:rPr>
          <w:sz w:val="28"/>
          <w:szCs w:val="28"/>
        </w:rPr>
        <w:softHyphen/>
        <w:t>ответствии с учебной задачей (описание, повествование, рас</w:t>
      </w:r>
      <w:r w:rsidRPr="00364CC1">
        <w:rPr>
          <w:sz w:val="28"/>
          <w:szCs w:val="28"/>
        </w:rPr>
        <w:softHyphen/>
        <w:t>суждение). Овладение нормами речевого этикета в ситуациях учебного и бытового общения (приветствие, прощание, изви</w:t>
      </w:r>
      <w:r w:rsidRPr="00364CC1">
        <w:rPr>
          <w:sz w:val="28"/>
          <w:szCs w:val="28"/>
        </w:rPr>
        <w:softHyphen/>
        <w:t>нение, благодарность, обращение с просьбой). Соблюдение орфоэпических норм и правильной интонации.</w:t>
      </w:r>
    </w:p>
    <w:p w:rsidR="00D85808" w:rsidRPr="00364CC1" w:rsidRDefault="00D85808" w:rsidP="00752F33">
      <w:pPr>
        <w:spacing w:before="100" w:beforeAutospacing="1" w:after="100" w:afterAutospacing="1"/>
        <w:jc w:val="both"/>
        <w:rPr>
          <w:sz w:val="28"/>
          <w:szCs w:val="28"/>
        </w:rPr>
      </w:pPr>
      <w:r w:rsidRPr="00364CC1">
        <w:rPr>
          <w:b/>
          <w:bCs/>
          <w:sz w:val="28"/>
          <w:szCs w:val="28"/>
        </w:rPr>
        <w:t xml:space="preserve">Чтение. </w:t>
      </w:r>
      <w:r w:rsidRPr="00364CC1">
        <w:rPr>
          <w:sz w:val="28"/>
          <w:szCs w:val="28"/>
        </w:rPr>
        <w:t xml:space="preserve">Понимание учебного текста. Выборочное чтение с целью нахождения необходимого материала. Нахождение информации, заданной в тексте в явном </w:t>
      </w:r>
      <w:r w:rsidRPr="00364CC1">
        <w:rPr>
          <w:sz w:val="28"/>
          <w:szCs w:val="28"/>
        </w:rPr>
        <w:lastRenderedPageBreak/>
        <w:t>виде. Формулирова</w:t>
      </w:r>
      <w:r w:rsidRPr="00364CC1">
        <w:rPr>
          <w:sz w:val="28"/>
          <w:szCs w:val="28"/>
        </w:rPr>
        <w:softHyphen/>
        <w:t xml:space="preserve">ние простых выводов на основе информации, содержащейся </w:t>
      </w:r>
      <w:r w:rsidRPr="00364CC1">
        <w:rPr>
          <w:sz w:val="28"/>
          <w:szCs w:val="28"/>
          <w:vertAlign w:val="subscript"/>
        </w:rPr>
        <w:t>в</w:t>
      </w:r>
      <w:r w:rsidRPr="00364CC1">
        <w:rPr>
          <w:sz w:val="28"/>
          <w:szCs w:val="28"/>
        </w:rPr>
        <w:t xml:space="preserve"> тексте. Интерпретация и обобщение содержащейся в текс</w:t>
      </w:r>
      <w:r w:rsidRPr="00364CC1">
        <w:rPr>
          <w:sz w:val="28"/>
          <w:szCs w:val="28"/>
        </w:rPr>
        <w:softHyphen/>
        <w:t xml:space="preserve">те информации. </w:t>
      </w:r>
      <w:r w:rsidRPr="00364CC1">
        <w:rPr>
          <w:i/>
          <w:iCs/>
          <w:sz w:val="28"/>
          <w:szCs w:val="28"/>
        </w:rPr>
        <w:t>Анализ и оценка содержания, языковых особенностей и структуры текста.</w:t>
      </w:r>
    </w:p>
    <w:p w:rsidR="00D85808" w:rsidRPr="00364CC1" w:rsidRDefault="00D85808" w:rsidP="00752F33">
      <w:pPr>
        <w:spacing w:before="100" w:beforeAutospacing="1" w:after="100" w:afterAutospacing="1"/>
        <w:jc w:val="both"/>
        <w:rPr>
          <w:sz w:val="28"/>
          <w:szCs w:val="28"/>
        </w:rPr>
      </w:pPr>
      <w:r w:rsidRPr="00364CC1">
        <w:rPr>
          <w:b/>
          <w:bCs/>
          <w:sz w:val="28"/>
          <w:szCs w:val="28"/>
        </w:rPr>
        <w:t xml:space="preserve">Письмо. </w:t>
      </w:r>
      <w:r w:rsidRPr="00364CC1">
        <w:rPr>
          <w:sz w:val="28"/>
          <w:szCs w:val="28"/>
        </w:rPr>
        <w:t>Письмо букв, буквосочетаний, слогов, слов, предложений в системе обучения грамоте. Овладение разбор</w:t>
      </w:r>
      <w:r w:rsidRPr="00364CC1">
        <w:rPr>
          <w:sz w:val="28"/>
          <w:szCs w:val="28"/>
        </w:rPr>
        <w:softHyphen/>
        <w:t>чивым, аккуратным письмом с учётом гигиенических требо</w:t>
      </w:r>
      <w:r w:rsidRPr="00364CC1">
        <w:rPr>
          <w:sz w:val="28"/>
          <w:szCs w:val="28"/>
        </w:rPr>
        <w:softHyphen/>
        <w:t>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w:t>
      </w:r>
      <w:r w:rsidRPr="00364CC1">
        <w:rPr>
          <w:sz w:val="28"/>
          <w:szCs w:val="28"/>
        </w:rPr>
        <w:softHyphen/>
        <w:t>тике (на основе впечатлений, литературных произведений, сюжетных картин, серий картин, просмотра фрагмента ви</w:t>
      </w:r>
      <w:r w:rsidRPr="00364CC1">
        <w:rPr>
          <w:sz w:val="28"/>
          <w:szCs w:val="28"/>
        </w:rPr>
        <w:softHyphen/>
        <w:t>деозаписи и т. п.).</w:t>
      </w:r>
    </w:p>
    <w:p w:rsidR="00D85808" w:rsidRPr="00364CC1" w:rsidRDefault="00D85808" w:rsidP="00752F33">
      <w:pPr>
        <w:spacing w:before="100" w:beforeAutospacing="1" w:after="100" w:afterAutospacing="1"/>
        <w:jc w:val="both"/>
        <w:rPr>
          <w:sz w:val="28"/>
          <w:szCs w:val="28"/>
        </w:rPr>
      </w:pPr>
      <w:r w:rsidRPr="00364CC1">
        <w:rPr>
          <w:b/>
          <w:bCs/>
          <w:i/>
          <w:iCs/>
          <w:sz w:val="28"/>
          <w:szCs w:val="28"/>
        </w:rPr>
        <w:t xml:space="preserve">  </w:t>
      </w:r>
      <w:r w:rsidRPr="00364CC1">
        <w:rPr>
          <w:b/>
          <w:bCs/>
          <w:sz w:val="28"/>
          <w:szCs w:val="28"/>
        </w:rPr>
        <w:t>Обучение грамоте.</w:t>
      </w:r>
    </w:p>
    <w:p w:rsidR="00D85808" w:rsidRPr="00364CC1" w:rsidRDefault="00D85808" w:rsidP="00752F33">
      <w:pPr>
        <w:spacing w:before="100" w:beforeAutospacing="1" w:after="100" w:afterAutospacing="1"/>
        <w:jc w:val="both"/>
        <w:rPr>
          <w:sz w:val="28"/>
          <w:szCs w:val="28"/>
        </w:rPr>
      </w:pPr>
      <w:r w:rsidRPr="00364CC1">
        <w:rPr>
          <w:b/>
          <w:bCs/>
          <w:sz w:val="28"/>
          <w:szCs w:val="28"/>
        </w:rPr>
        <w:t xml:space="preserve"> Фонетика.   </w:t>
      </w:r>
      <w:r w:rsidRPr="00364CC1">
        <w:rPr>
          <w:sz w:val="28"/>
          <w:szCs w:val="28"/>
        </w:rPr>
        <w:t>Звуки речи. Осознание единства звукового состава слова и его значения. Установление числа и последо</w:t>
      </w:r>
      <w:r w:rsidRPr="00364CC1">
        <w:rPr>
          <w:sz w:val="28"/>
          <w:szCs w:val="28"/>
        </w:rPr>
        <w:softHyphen/>
        <w:t>вательности звуков в слове. Сопоставление слов, различаю</w:t>
      </w:r>
      <w:r w:rsidRPr="00364CC1">
        <w:rPr>
          <w:sz w:val="28"/>
          <w:szCs w:val="28"/>
        </w:rPr>
        <w:softHyphen/>
        <w:t>щихся одним или несколькими звуками.</w:t>
      </w:r>
    </w:p>
    <w:p w:rsidR="00D85808" w:rsidRPr="00364CC1" w:rsidRDefault="00D85808" w:rsidP="00752F33">
      <w:pPr>
        <w:spacing w:before="100" w:beforeAutospacing="1" w:after="100" w:afterAutospacing="1"/>
        <w:jc w:val="both"/>
        <w:rPr>
          <w:sz w:val="28"/>
          <w:szCs w:val="28"/>
        </w:rPr>
      </w:pPr>
      <w:r w:rsidRPr="00364CC1">
        <w:rPr>
          <w:sz w:val="28"/>
          <w:szCs w:val="28"/>
        </w:rPr>
        <w:t>Различение гласных и согласных звуков, гласных ударных и безударных, согласных твёрдых и мягких, звонких и глухих. Слог как минимальная произносительная единица. Деле</w:t>
      </w:r>
      <w:r w:rsidRPr="00364CC1">
        <w:rPr>
          <w:sz w:val="28"/>
          <w:szCs w:val="28"/>
        </w:rPr>
        <w:softHyphen/>
        <w:t>ние слов на слоги. Определение места ударения.</w:t>
      </w:r>
    </w:p>
    <w:p w:rsidR="00D85808" w:rsidRPr="00364CC1" w:rsidRDefault="00D85808" w:rsidP="00752F33">
      <w:pPr>
        <w:spacing w:before="100" w:beforeAutospacing="1" w:after="100" w:afterAutospacing="1"/>
        <w:jc w:val="both"/>
        <w:rPr>
          <w:sz w:val="28"/>
          <w:szCs w:val="28"/>
        </w:rPr>
      </w:pPr>
      <w:r w:rsidRPr="00364CC1">
        <w:rPr>
          <w:b/>
          <w:bCs/>
          <w:sz w:val="28"/>
          <w:szCs w:val="28"/>
        </w:rPr>
        <w:t xml:space="preserve">Графика. </w:t>
      </w:r>
      <w:r w:rsidRPr="00364CC1">
        <w:rPr>
          <w:sz w:val="28"/>
          <w:szCs w:val="28"/>
        </w:rPr>
        <w:t>Различение звука и буквы: буква как знак зву</w:t>
      </w:r>
      <w:r w:rsidRPr="00364CC1">
        <w:rPr>
          <w:sz w:val="28"/>
          <w:szCs w:val="28"/>
        </w:rPr>
        <w:softHyphen/>
        <w:t xml:space="preserve">ка. Овладение позиционным способом обозначения звуком буквами. Буквы гласных как показатель твёрдости—мягкости согласных звуков. Функция букв </w:t>
      </w:r>
      <w:r w:rsidRPr="00364CC1">
        <w:rPr>
          <w:i/>
          <w:iCs/>
          <w:sz w:val="28"/>
          <w:szCs w:val="28"/>
        </w:rPr>
        <w:t xml:space="preserve">е, ё, ю, я. </w:t>
      </w:r>
      <w:r w:rsidRPr="00364CC1">
        <w:rPr>
          <w:sz w:val="28"/>
          <w:szCs w:val="28"/>
        </w:rPr>
        <w:t>Мягкий знак как показатель мягкости предшествующего согласного звука.</w:t>
      </w:r>
    </w:p>
    <w:p w:rsidR="00D85808" w:rsidRPr="00364CC1" w:rsidRDefault="00D85808" w:rsidP="00752F33">
      <w:pPr>
        <w:spacing w:before="100" w:beforeAutospacing="1" w:after="100" w:afterAutospacing="1"/>
        <w:jc w:val="both"/>
        <w:rPr>
          <w:sz w:val="28"/>
          <w:szCs w:val="28"/>
        </w:rPr>
      </w:pPr>
      <w:r w:rsidRPr="00364CC1">
        <w:rPr>
          <w:sz w:val="28"/>
          <w:szCs w:val="28"/>
        </w:rPr>
        <w:t>Знакомство с русским алфавитом как последователь</w:t>
      </w:r>
      <w:r w:rsidRPr="00364CC1">
        <w:rPr>
          <w:sz w:val="28"/>
          <w:szCs w:val="28"/>
        </w:rPr>
        <w:softHyphen/>
        <w:t>ностью букв.</w:t>
      </w:r>
    </w:p>
    <w:p w:rsidR="00D85808" w:rsidRPr="00364CC1" w:rsidRDefault="00D85808" w:rsidP="00752F33">
      <w:pPr>
        <w:spacing w:before="100" w:beforeAutospacing="1" w:after="100" w:afterAutospacing="1"/>
        <w:jc w:val="both"/>
        <w:rPr>
          <w:sz w:val="28"/>
          <w:szCs w:val="28"/>
        </w:rPr>
      </w:pPr>
      <w:r w:rsidRPr="00364CC1">
        <w:rPr>
          <w:b/>
          <w:bCs/>
          <w:sz w:val="28"/>
          <w:szCs w:val="28"/>
        </w:rPr>
        <w:t xml:space="preserve">Чтение. </w:t>
      </w:r>
      <w:r w:rsidRPr="00364CC1">
        <w:rPr>
          <w:sz w:val="28"/>
          <w:szCs w:val="28"/>
        </w:rPr>
        <w:t>Формирование навыка слогового чтения (ориен</w:t>
      </w:r>
      <w:r w:rsidRPr="00364CC1">
        <w:rPr>
          <w:sz w:val="28"/>
          <w:szCs w:val="28"/>
        </w:rPr>
        <w:softHyphen/>
        <w:t>тация на букву, обозначающую гласный звук). Плавное сло</w:t>
      </w:r>
      <w:r w:rsidRPr="00364CC1">
        <w:rPr>
          <w:sz w:val="28"/>
          <w:szCs w:val="28"/>
        </w:rPr>
        <w:softHyphen/>
        <w:t>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w:t>
      </w:r>
      <w:r w:rsidRPr="00364CC1">
        <w:rPr>
          <w:sz w:val="28"/>
          <w:szCs w:val="28"/>
        </w:rPr>
        <w:softHyphen/>
        <w:t>тов. Чтение с интонациями и паузами в соответствии со зна</w:t>
      </w:r>
      <w:r w:rsidRPr="00364CC1">
        <w:rPr>
          <w:sz w:val="28"/>
          <w:szCs w:val="28"/>
        </w:rPr>
        <w:softHyphen/>
        <w:t>ками препинания. Развитие осознанности и выразительности чтения на материале небольших текстов и стихотворений.</w:t>
      </w:r>
    </w:p>
    <w:p w:rsidR="00D85808" w:rsidRPr="00364CC1" w:rsidRDefault="00D85808" w:rsidP="00752F33">
      <w:pPr>
        <w:spacing w:before="100" w:beforeAutospacing="1" w:after="100" w:afterAutospacing="1"/>
        <w:jc w:val="both"/>
        <w:rPr>
          <w:sz w:val="28"/>
          <w:szCs w:val="28"/>
        </w:rPr>
      </w:pPr>
      <w:r w:rsidRPr="00364CC1">
        <w:rPr>
          <w:sz w:val="28"/>
          <w:szCs w:val="28"/>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w:t>
      </w:r>
      <w:r w:rsidRPr="00364CC1">
        <w:rPr>
          <w:sz w:val="28"/>
          <w:szCs w:val="28"/>
        </w:rPr>
        <w:softHyphen/>
        <w:t>ку и при списывании.</w:t>
      </w:r>
    </w:p>
    <w:p w:rsidR="00D85808" w:rsidRPr="00364CC1" w:rsidRDefault="00D85808" w:rsidP="00752F33">
      <w:pPr>
        <w:spacing w:before="100" w:beforeAutospacing="1" w:after="100" w:afterAutospacing="1"/>
        <w:jc w:val="both"/>
        <w:rPr>
          <w:sz w:val="28"/>
          <w:szCs w:val="28"/>
        </w:rPr>
      </w:pPr>
      <w:r w:rsidRPr="00364CC1">
        <w:rPr>
          <w:b/>
          <w:bCs/>
          <w:sz w:val="28"/>
          <w:szCs w:val="28"/>
        </w:rPr>
        <w:t xml:space="preserve">Письмо. </w:t>
      </w:r>
      <w:r w:rsidRPr="00364CC1">
        <w:rPr>
          <w:i/>
          <w:iCs/>
          <w:sz w:val="28"/>
          <w:szCs w:val="28"/>
        </w:rPr>
        <w:t>Усвоение гигиенических требований при пись</w:t>
      </w:r>
      <w:r w:rsidRPr="00364CC1">
        <w:rPr>
          <w:i/>
          <w:iCs/>
          <w:sz w:val="28"/>
          <w:szCs w:val="28"/>
        </w:rPr>
        <w:softHyphen/>
        <w:t>ме. Развитие мелкой моторики пальцев и свободы движе</w:t>
      </w:r>
      <w:r w:rsidRPr="00364CC1">
        <w:rPr>
          <w:i/>
          <w:iCs/>
          <w:sz w:val="28"/>
          <w:szCs w:val="28"/>
        </w:rPr>
        <w:softHyphen/>
        <w:t>ния руки. Развитие умения ориентироваться на прост</w:t>
      </w:r>
      <w:r w:rsidRPr="00364CC1">
        <w:rPr>
          <w:i/>
          <w:iCs/>
          <w:sz w:val="28"/>
          <w:szCs w:val="28"/>
        </w:rPr>
        <w:softHyphen/>
        <w:t xml:space="preserve">ранстве листа в тетради и на пространстве классной доски. </w:t>
      </w:r>
      <w:r w:rsidRPr="00364CC1">
        <w:rPr>
          <w:sz w:val="28"/>
          <w:szCs w:val="28"/>
        </w:rPr>
        <w:t xml:space="preserve">Овладение </w:t>
      </w:r>
      <w:r w:rsidRPr="00364CC1">
        <w:rPr>
          <w:sz w:val="28"/>
          <w:szCs w:val="28"/>
        </w:rPr>
        <w:lastRenderedPageBreak/>
        <w:t>начертанием письменных прописных (за</w:t>
      </w:r>
      <w:r w:rsidRPr="00364CC1">
        <w:rPr>
          <w:sz w:val="28"/>
          <w:szCs w:val="28"/>
        </w:rPr>
        <w:softHyphen/>
        <w:t>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w:t>
      </w:r>
      <w:r w:rsidRPr="00364CC1">
        <w:rPr>
          <w:sz w:val="28"/>
          <w:szCs w:val="28"/>
        </w:rPr>
        <w:softHyphen/>
        <w:t>довательности правильного списывания текста.</w:t>
      </w:r>
    </w:p>
    <w:p w:rsidR="00D85808" w:rsidRPr="00364CC1" w:rsidRDefault="00D85808" w:rsidP="00752F33">
      <w:pPr>
        <w:spacing w:before="100" w:beforeAutospacing="1" w:after="100" w:afterAutospacing="1"/>
        <w:jc w:val="both"/>
        <w:rPr>
          <w:sz w:val="28"/>
          <w:szCs w:val="28"/>
        </w:rPr>
      </w:pPr>
      <w:r w:rsidRPr="00364CC1">
        <w:rPr>
          <w:sz w:val="28"/>
          <w:szCs w:val="28"/>
        </w:rPr>
        <w:t>Понимание функции небуквенных графических средств: пробела между словами, знака переноса.</w:t>
      </w:r>
    </w:p>
    <w:p w:rsidR="00D85808" w:rsidRPr="00364CC1" w:rsidRDefault="00D85808" w:rsidP="00752F33">
      <w:pPr>
        <w:spacing w:before="100" w:beforeAutospacing="1" w:after="100" w:afterAutospacing="1"/>
        <w:jc w:val="both"/>
        <w:rPr>
          <w:sz w:val="28"/>
          <w:szCs w:val="28"/>
        </w:rPr>
      </w:pPr>
      <w:r w:rsidRPr="00364CC1">
        <w:rPr>
          <w:b/>
          <w:bCs/>
          <w:sz w:val="28"/>
          <w:szCs w:val="28"/>
        </w:rPr>
        <w:t xml:space="preserve">Слово и предложение. </w:t>
      </w:r>
      <w:r w:rsidRPr="00364CC1">
        <w:rPr>
          <w:sz w:val="28"/>
          <w:szCs w:val="28"/>
        </w:rPr>
        <w:t>Восприятие слова как объекта изучения, материала для анализа. Наблюдение над значением слова.</w:t>
      </w:r>
    </w:p>
    <w:p w:rsidR="00D85808" w:rsidRPr="00364CC1" w:rsidRDefault="00D85808" w:rsidP="00752F33">
      <w:pPr>
        <w:spacing w:before="100" w:beforeAutospacing="1" w:after="100" w:afterAutospacing="1"/>
        <w:jc w:val="both"/>
        <w:rPr>
          <w:sz w:val="28"/>
          <w:szCs w:val="28"/>
        </w:rPr>
      </w:pPr>
      <w:r w:rsidRPr="00364CC1">
        <w:rPr>
          <w:sz w:val="28"/>
          <w:szCs w:val="28"/>
        </w:rPr>
        <w:t>Различение слова и предложения. Работа с предложением: выделение слов, изменение их порядка.</w:t>
      </w:r>
    </w:p>
    <w:p w:rsidR="00D85808" w:rsidRPr="00364CC1" w:rsidRDefault="00D85808" w:rsidP="00752F33">
      <w:pPr>
        <w:spacing w:before="100" w:beforeAutospacing="1" w:after="100" w:afterAutospacing="1"/>
        <w:jc w:val="both"/>
        <w:rPr>
          <w:sz w:val="28"/>
          <w:szCs w:val="28"/>
        </w:rPr>
      </w:pPr>
      <w:r w:rsidRPr="00364CC1">
        <w:rPr>
          <w:b/>
          <w:bCs/>
          <w:sz w:val="28"/>
          <w:szCs w:val="28"/>
        </w:rPr>
        <w:t xml:space="preserve">Орфография. </w:t>
      </w:r>
      <w:r w:rsidRPr="00364CC1">
        <w:rPr>
          <w:sz w:val="28"/>
          <w:szCs w:val="28"/>
        </w:rPr>
        <w:t>Знакомство с правилами правописания и их применение:</w:t>
      </w:r>
    </w:p>
    <w:p w:rsidR="00D85808" w:rsidRPr="00364CC1" w:rsidRDefault="00D85808" w:rsidP="00752F33">
      <w:pPr>
        <w:spacing w:before="100" w:beforeAutospacing="1" w:after="100" w:afterAutospacing="1"/>
        <w:jc w:val="both"/>
        <w:rPr>
          <w:sz w:val="28"/>
          <w:szCs w:val="28"/>
        </w:rPr>
      </w:pPr>
      <w:r w:rsidRPr="00364CC1">
        <w:rPr>
          <w:sz w:val="28"/>
          <w:szCs w:val="28"/>
        </w:rPr>
        <w:t>—    раздельное написание слов;</w:t>
      </w:r>
    </w:p>
    <w:p w:rsidR="00D85808" w:rsidRPr="00364CC1" w:rsidRDefault="00D85808" w:rsidP="00752F33">
      <w:pPr>
        <w:spacing w:before="100" w:beforeAutospacing="1" w:after="100" w:afterAutospacing="1"/>
        <w:jc w:val="both"/>
        <w:rPr>
          <w:sz w:val="28"/>
          <w:szCs w:val="28"/>
        </w:rPr>
      </w:pPr>
      <w:r w:rsidRPr="00364CC1">
        <w:rPr>
          <w:sz w:val="28"/>
          <w:szCs w:val="28"/>
        </w:rPr>
        <w:t xml:space="preserve">—    обозначение гласных после шипящих </w:t>
      </w:r>
      <w:r w:rsidRPr="00364CC1">
        <w:rPr>
          <w:b/>
          <w:bCs/>
          <w:i/>
          <w:iCs/>
          <w:sz w:val="28"/>
          <w:szCs w:val="28"/>
        </w:rPr>
        <w:t>(</w:t>
      </w:r>
      <w:r w:rsidRPr="00364CC1">
        <w:rPr>
          <w:i/>
          <w:iCs/>
          <w:sz w:val="28"/>
          <w:szCs w:val="28"/>
        </w:rPr>
        <w:t>ча</w:t>
      </w:r>
      <w:r w:rsidRPr="00364CC1">
        <w:rPr>
          <w:sz w:val="28"/>
          <w:szCs w:val="28"/>
        </w:rPr>
        <w:t>-</w:t>
      </w:r>
      <w:r w:rsidRPr="00364CC1">
        <w:rPr>
          <w:i/>
          <w:iCs/>
          <w:sz w:val="28"/>
          <w:szCs w:val="28"/>
        </w:rPr>
        <w:t>ща, чу</w:t>
      </w:r>
      <w:r w:rsidRPr="00364CC1">
        <w:rPr>
          <w:sz w:val="28"/>
          <w:szCs w:val="28"/>
        </w:rPr>
        <w:t xml:space="preserve">-щу, </w:t>
      </w:r>
      <w:r w:rsidRPr="00364CC1">
        <w:rPr>
          <w:i/>
          <w:iCs/>
          <w:sz w:val="28"/>
          <w:szCs w:val="28"/>
        </w:rPr>
        <w:t>жи</w:t>
      </w:r>
      <w:r w:rsidRPr="00364CC1">
        <w:rPr>
          <w:sz w:val="28"/>
          <w:szCs w:val="28"/>
        </w:rPr>
        <w:t>-</w:t>
      </w:r>
      <w:r w:rsidRPr="00364CC1">
        <w:rPr>
          <w:i/>
          <w:iCs/>
          <w:sz w:val="28"/>
          <w:szCs w:val="28"/>
        </w:rPr>
        <w:t>ши);</w:t>
      </w:r>
    </w:p>
    <w:p w:rsidR="00D85808" w:rsidRPr="00364CC1" w:rsidRDefault="00D85808" w:rsidP="00752F33">
      <w:pPr>
        <w:spacing w:before="100" w:beforeAutospacing="1" w:after="100" w:afterAutospacing="1"/>
        <w:jc w:val="both"/>
        <w:rPr>
          <w:sz w:val="28"/>
          <w:szCs w:val="28"/>
        </w:rPr>
      </w:pPr>
      <w:r w:rsidRPr="00364CC1">
        <w:rPr>
          <w:sz w:val="28"/>
          <w:szCs w:val="28"/>
        </w:rPr>
        <w:t>—    прописная (заглавная) буква в начале предложения, в менах собственных;</w:t>
      </w:r>
    </w:p>
    <w:p w:rsidR="00D85808" w:rsidRPr="00364CC1" w:rsidRDefault="00D85808" w:rsidP="00752F33">
      <w:pPr>
        <w:spacing w:before="100" w:beforeAutospacing="1" w:after="100" w:afterAutospacing="1"/>
        <w:jc w:val="both"/>
        <w:rPr>
          <w:sz w:val="28"/>
          <w:szCs w:val="28"/>
        </w:rPr>
      </w:pPr>
      <w:r w:rsidRPr="00364CC1">
        <w:rPr>
          <w:sz w:val="28"/>
          <w:szCs w:val="28"/>
        </w:rPr>
        <w:t>—    перенос слов по слогам без стечения согласных;</w:t>
      </w:r>
    </w:p>
    <w:p w:rsidR="00D85808" w:rsidRPr="00364CC1" w:rsidRDefault="00D85808" w:rsidP="00752F33">
      <w:pPr>
        <w:spacing w:before="100" w:beforeAutospacing="1" w:after="100" w:afterAutospacing="1"/>
        <w:jc w:val="both"/>
        <w:rPr>
          <w:sz w:val="28"/>
          <w:szCs w:val="28"/>
        </w:rPr>
      </w:pPr>
      <w:r w:rsidRPr="00364CC1">
        <w:rPr>
          <w:sz w:val="28"/>
          <w:szCs w:val="28"/>
        </w:rPr>
        <w:t>—    знаки препинания в конце предложения.</w:t>
      </w:r>
    </w:p>
    <w:p w:rsidR="00D85808" w:rsidRPr="00364CC1" w:rsidRDefault="00D85808" w:rsidP="00752F33">
      <w:pPr>
        <w:spacing w:before="100" w:beforeAutospacing="1" w:after="100" w:afterAutospacing="1"/>
        <w:jc w:val="both"/>
        <w:rPr>
          <w:sz w:val="28"/>
          <w:szCs w:val="28"/>
        </w:rPr>
      </w:pPr>
      <w:r w:rsidRPr="00364CC1">
        <w:rPr>
          <w:b/>
          <w:bCs/>
          <w:sz w:val="28"/>
          <w:szCs w:val="28"/>
        </w:rPr>
        <w:t xml:space="preserve">Развитие речи. </w:t>
      </w:r>
      <w:r w:rsidRPr="00364CC1">
        <w:rPr>
          <w:sz w:val="28"/>
          <w:szCs w:val="28"/>
        </w:rPr>
        <w:t xml:space="preserve">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w:t>
      </w:r>
      <w:r w:rsidRPr="00364CC1">
        <w:rPr>
          <w:b/>
          <w:bCs/>
          <w:sz w:val="28"/>
          <w:szCs w:val="28"/>
        </w:rPr>
        <w:t xml:space="preserve">о </w:t>
      </w:r>
      <w:r w:rsidRPr="00364CC1">
        <w:rPr>
          <w:sz w:val="28"/>
          <w:szCs w:val="28"/>
        </w:rPr>
        <w:t>серии сюжетных картинок, материалам собственных игр, занятий, наблюдений.</w:t>
      </w:r>
    </w:p>
    <w:p w:rsidR="00D85808" w:rsidRPr="00364CC1" w:rsidRDefault="00D85808" w:rsidP="00752F33">
      <w:pPr>
        <w:spacing w:before="100" w:beforeAutospacing="1" w:after="100" w:afterAutospacing="1"/>
        <w:jc w:val="both"/>
        <w:rPr>
          <w:sz w:val="28"/>
          <w:szCs w:val="28"/>
        </w:rPr>
      </w:pPr>
      <w:r w:rsidRPr="00364CC1">
        <w:rPr>
          <w:b/>
          <w:bCs/>
          <w:i/>
          <w:iCs/>
          <w:sz w:val="28"/>
          <w:szCs w:val="28"/>
        </w:rPr>
        <w:t>     Систематический курс.</w:t>
      </w:r>
    </w:p>
    <w:p w:rsidR="00D85808" w:rsidRPr="00364CC1" w:rsidRDefault="00D85808" w:rsidP="00752F33">
      <w:pPr>
        <w:spacing w:before="100" w:beforeAutospacing="1" w:after="100" w:afterAutospacing="1"/>
        <w:jc w:val="both"/>
        <w:rPr>
          <w:sz w:val="28"/>
          <w:szCs w:val="28"/>
        </w:rPr>
      </w:pPr>
      <w:r w:rsidRPr="00364CC1">
        <w:rPr>
          <w:b/>
          <w:bCs/>
          <w:i/>
          <w:iCs/>
          <w:sz w:val="28"/>
          <w:szCs w:val="28"/>
        </w:rPr>
        <w:t xml:space="preserve">    </w:t>
      </w:r>
      <w:r w:rsidRPr="00364CC1">
        <w:rPr>
          <w:b/>
          <w:bCs/>
          <w:sz w:val="28"/>
          <w:szCs w:val="28"/>
        </w:rPr>
        <w:t xml:space="preserve">Фонетика и орфоэпия. </w:t>
      </w:r>
      <w:r w:rsidRPr="00364CC1">
        <w:rPr>
          <w:sz w:val="28"/>
          <w:szCs w:val="28"/>
        </w:rPr>
        <w:t>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твёрдости—мягкости согласныых звуков. Различение звонких и глухих звуков, определение парных и непарных по звонкости—глухости согласных звуков. Определение качественной характеристики звука: гласный — согласный; гласный ударный — безударный; со</w:t>
      </w:r>
      <w:r w:rsidRPr="00364CC1">
        <w:rPr>
          <w:sz w:val="28"/>
          <w:szCs w:val="28"/>
        </w:rPr>
        <w:softHyphen/>
        <w:t>гласный твёрдый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w:t>
      </w:r>
      <w:r w:rsidRPr="00364CC1">
        <w:rPr>
          <w:sz w:val="28"/>
          <w:szCs w:val="28"/>
        </w:rPr>
        <w:softHyphen/>
        <w:t xml:space="preserve">го языка. </w:t>
      </w:r>
      <w:r w:rsidRPr="00364CC1">
        <w:rPr>
          <w:i/>
          <w:iCs/>
          <w:sz w:val="28"/>
          <w:szCs w:val="28"/>
        </w:rPr>
        <w:t>Фонетический разбор слова.</w:t>
      </w:r>
    </w:p>
    <w:p w:rsidR="00D85808" w:rsidRPr="00364CC1" w:rsidRDefault="00D85808" w:rsidP="00752F33">
      <w:pPr>
        <w:spacing w:before="100" w:beforeAutospacing="1" w:after="100" w:afterAutospacing="1"/>
        <w:jc w:val="both"/>
        <w:rPr>
          <w:sz w:val="28"/>
          <w:szCs w:val="28"/>
        </w:rPr>
      </w:pPr>
      <w:r w:rsidRPr="00364CC1">
        <w:rPr>
          <w:b/>
          <w:bCs/>
          <w:sz w:val="28"/>
          <w:szCs w:val="28"/>
        </w:rPr>
        <w:lastRenderedPageBreak/>
        <w:t xml:space="preserve">Графика.   </w:t>
      </w:r>
      <w:r w:rsidRPr="00364CC1">
        <w:rPr>
          <w:sz w:val="28"/>
          <w:szCs w:val="28"/>
        </w:rPr>
        <w:t>Различение звуков  и  букв.  Обозначение  на письме твёрдости и мягкости согласных звуков. Использова</w:t>
      </w:r>
      <w:r w:rsidRPr="00364CC1">
        <w:rPr>
          <w:sz w:val="28"/>
          <w:szCs w:val="28"/>
        </w:rPr>
        <w:softHyphen/>
        <w:t>ние на письме разделительных</w:t>
      </w:r>
      <w:r w:rsidRPr="00364CC1">
        <w:rPr>
          <w:i/>
          <w:iCs/>
          <w:sz w:val="28"/>
          <w:szCs w:val="28"/>
        </w:rPr>
        <w:t>ъ</w:t>
      </w:r>
      <w:r w:rsidRPr="00364CC1">
        <w:rPr>
          <w:sz w:val="28"/>
          <w:szCs w:val="28"/>
        </w:rPr>
        <w:t>и</w:t>
      </w:r>
      <w:r w:rsidRPr="00364CC1">
        <w:rPr>
          <w:i/>
          <w:iCs/>
          <w:sz w:val="28"/>
          <w:szCs w:val="28"/>
        </w:rPr>
        <w:t>ь.</w:t>
      </w:r>
    </w:p>
    <w:p w:rsidR="00D85808" w:rsidRPr="00364CC1" w:rsidRDefault="00D85808" w:rsidP="00752F33">
      <w:pPr>
        <w:spacing w:before="100" w:beforeAutospacing="1" w:after="100" w:afterAutospacing="1"/>
        <w:jc w:val="both"/>
        <w:rPr>
          <w:sz w:val="28"/>
          <w:szCs w:val="28"/>
        </w:rPr>
      </w:pPr>
      <w:r w:rsidRPr="00364CC1">
        <w:rPr>
          <w:sz w:val="28"/>
          <w:szCs w:val="28"/>
        </w:rPr>
        <w:t>Установление соотношения звукового и буквенного соста</w:t>
      </w:r>
      <w:r w:rsidRPr="00364CC1">
        <w:rPr>
          <w:sz w:val="28"/>
          <w:szCs w:val="28"/>
        </w:rPr>
        <w:softHyphen/>
        <w:t xml:space="preserve">ва слова в словах типа </w:t>
      </w:r>
      <w:r w:rsidRPr="00364CC1">
        <w:rPr>
          <w:i/>
          <w:iCs/>
          <w:sz w:val="28"/>
          <w:szCs w:val="28"/>
        </w:rPr>
        <w:t xml:space="preserve">стол, конь; </w:t>
      </w:r>
      <w:r w:rsidRPr="00364CC1">
        <w:rPr>
          <w:sz w:val="28"/>
          <w:szCs w:val="28"/>
        </w:rPr>
        <w:t>в словах с йотированны</w:t>
      </w:r>
      <w:r w:rsidRPr="00364CC1">
        <w:rPr>
          <w:sz w:val="28"/>
          <w:szCs w:val="28"/>
        </w:rPr>
        <w:softHyphen/>
        <w:t xml:space="preserve">ми гласными </w:t>
      </w:r>
      <w:r w:rsidRPr="00364CC1">
        <w:rPr>
          <w:i/>
          <w:iCs/>
          <w:sz w:val="28"/>
          <w:szCs w:val="28"/>
        </w:rPr>
        <w:t xml:space="preserve">е, ё, ю, я; </w:t>
      </w:r>
      <w:r w:rsidRPr="00364CC1">
        <w:rPr>
          <w:sz w:val="28"/>
          <w:szCs w:val="28"/>
        </w:rPr>
        <w:t>в словах с непроизносимыми со</w:t>
      </w:r>
      <w:r w:rsidRPr="00364CC1">
        <w:rPr>
          <w:sz w:val="28"/>
          <w:szCs w:val="28"/>
        </w:rPr>
        <w:softHyphen/>
        <w:t>гласными.</w:t>
      </w:r>
    </w:p>
    <w:p w:rsidR="00D85808" w:rsidRPr="00364CC1" w:rsidRDefault="00D85808" w:rsidP="00752F33">
      <w:pPr>
        <w:spacing w:before="100" w:beforeAutospacing="1" w:after="100" w:afterAutospacing="1"/>
        <w:jc w:val="both"/>
        <w:rPr>
          <w:sz w:val="28"/>
          <w:szCs w:val="28"/>
        </w:rPr>
      </w:pPr>
      <w:r w:rsidRPr="00364CC1">
        <w:rPr>
          <w:sz w:val="28"/>
          <w:szCs w:val="28"/>
        </w:rPr>
        <w:t>Использование небуквенных графических средств: пробела между словами, знака переноса, абзаца.</w:t>
      </w:r>
    </w:p>
    <w:p w:rsidR="00D85808" w:rsidRPr="00364CC1" w:rsidRDefault="00D85808" w:rsidP="00752F33">
      <w:pPr>
        <w:spacing w:before="100" w:beforeAutospacing="1" w:after="100" w:afterAutospacing="1"/>
        <w:jc w:val="both"/>
        <w:rPr>
          <w:sz w:val="28"/>
          <w:szCs w:val="28"/>
        </w:rPr>
      </w:pPr>
      <w:r w:rsidRPr="00364CC1">
        <w:rPr>
          <w:sz w:val="28"/>
          <w:szCs w:val="28"/>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D85808" w:rsidRPr="00364CC1" w:rsidRDefault="00D85808" w:rsidP="00752F33">
      <w:pPr>
        <w:spacing w:before="100" w:beforeAutospacing="1" w:after="100" w:afterAutospacing="1"/>
        <w:jc w:val="both"/>
        <w:rPr>
          <w:sz w:val="28"/>
          <w:szCs w:val="28"/>
        </w:rPr>
      </w:pPr>
      <w:r w:rsidRPr="00364CC1">
        <w:rPr>
          <w:b/>
          <w:bCs/>
          <w:sz w:val="28"/>
          <w:szCs w:val="28"/>
        </w:rPr>
        <w:t xml:space="preserve">Лексика’. </w:t>
      </w:r>
      <w:r w:rsidRPr="00364CC1">
        <w:rPr>
          <w:sz w:val="28"/>
          <w:szCs w:val="28"/>
        </w:rPr>
        <w:t>Понимание слова как единства звучания и зна</w:t>
      </w:r>
      <w:r w:rsidRPr="00364CC1">
        <w:rPr>
          <w:sz w:val="28"/>
          <w:szCs w:val="28"/>
        </w:rPr>
        <w:softHyphen/>
        <w:t xml:space="preserve">чения. Выявление слов, значение которых требует уточнения. </w:t>
      </w:r>
      <w:r w:rsidRPr="00364CC1">
        <w:rPr>
          <w:i/>
          <w:iCs/>
          <w:sz w:val="28"/>
          <w:szCs w:val="28"/>
        </w:rPr>
        <w:t>Определение значения слова по тексту или уточнение зна</w:t>
      </w:r>
      <w:r w:rsidRPr="00364CC1">
        <w:rPr>
          <w:i/>
          <w:iCs/>
          <w:sz w:val="28"/>
          <w:szCs w:val="28"/>
        </w:rPr>
        <w:softHyphen/>
        <w:t>чения с помощью толкового словаря. Представление об од</w:t>
      </w:r>
      <w:r w:rsidRPr="00364CC1">
        <w:rPr>
          <w:i/>
          <w:iCs/>
          <w:sz w:val="28"/>
          <w:szCs w:val="28"/>
        </w:rPr>
        <w:softHyphen/>
        <w:t>нозначных и многозначных словах, о прямом и переносном значении слова. Наблюдение за использованием в речи си</w:t>
      </w:r>
      <w:r w:rsidRPr="00364CC1">
        <w:rPr>
          <w:i/>
          <w:iCs/>
          <w:sz w:val="28"/>
          <w:szCs w:val="28"/>
        </w:rPr>
        <w:softHyphen/>
        <w:t>нонимов и антонимов.</w:t>
      </w:r>
    </w:p>
    <w:p w:rsidR="00D85808" w:rsidRPr="00364CC1" w:rsidRDefault="00D85808" w:rsidP="00752F33">
      <w:pPr>
        <w:spacing w:before="100" w:beforeAutospacing="1" w:after="100" w:afterAutospacing="1"/>
        <w:jc w:val="both"/>
        <w:rPr>
          <w:sz w:val="28"/>
          <w:szCs w:val="28"/>
        </w:rPr>
      </w:pPr>
      <w:r w:rsidRPr="00364CC1">
        <w:rPr>
          <w:b/>
          <w:bCs/>
          <w:sz w:val="28"/>
          <w:szCs w:val="28"/>
        </w:rPr>
        <w:t xml:space="preserve">Состав слова (морфемика). </w:t>
      </w:r>
      <w:r w:rsidRPr="00364CC1">
        <w:rPr>
          <w:sz w:val="28"/>
          <w:szCs w:val="28"/>
        </w:rPr>
        <w:t>Овладение понятием «родственные (однокоренные) слова». Различение однокоренных слов и различных форм одного и того же слова. Разли</w:t>
      </w:r>
      <w:r w:rsidRPr="00364CC1">
        <w:rPr>
          <w:sz w:val="28"/>
          <w:szCs w:val="28"/>
        </w:rPr>
        <w:softHyphen/>
        <w:t>чение однокоренных слов и синонимов, однокоренных слов и слов с омонимичными корнями. Выделение в словах с од</w:t>
      </w:r>
      <w:r w:rsidRPr="00364CC1">
        <w:rPr>
          <w:sz w:val="28"/>
          <w:szCs w:val="28"/>
        </w:rPr>
        <w:softHyphen/>
        <w:t>нозначно выделяемыми морфемами окончания, корня, при</w:t>
      </w:r>
      <w:r w:rsidRPr="00364CC1">
        <w:rPr>
          <w:sz w:val="28"/>
          <w:szCs w:val="28"/>
        </w:rPr>
        <w:softHyphen/>
        <w:t xml:space="preserve">ставки, суффикса. Различение изменяемых и неизменяемых слов. </w:t>
      </w:r>
      <w:r w:rsidRPr="00364CC1">
        <w:rPr>
          <w:i/>
          <w:iCs/>
          <w:sz w:val="28"/>
          <w:szCs w:val="28"/>
        </w:rPr>
        <w:t>Представление о значении суффиксов и приставок. Образование однокоренных слов с помощью суффиксов и приставок. Разбор слова по составу.</w:t>
      </w:r>
    </w:p>
    <w:p w:rsidR="00D85808" w:rsidRPr="00364CC1" w:rsidRDefault="00D85808" w:rsidP="00752F33">
      <w:pPr>
        <w:spacing w:before="100" w:beforeAutospacing="1" w:after="100" w:afterAutospacing="1"/>
        <w:jc w:val="both"/>
        <w:rPr>
          <w:sz w:val="28"/>
          <w:szCs w:val="28"/>
        </w:rPr>
      </w:pPr>
      <w:r w:rsidRPr="00364CC1">
        <w:rPr>
          <w:b/>
          <w:bCs/>
          <w:sz w:val="28"/>
          <w:szCs w:val="28"/>
        </w:rPr>
        <w:t xml:space="preserve">Морфология. </w:t>
      </w:r>
      <w:r w:rsidRPr="00364CC1">
        <w:rPr>
          <w:sz w:val="28"/>
          <w:szCs w:val="28"/>
        </w:rPr>
        <w:t xml:space="preserve">Части речи; </w:t>
      </w:r>
      <w:r w:rsidRPr="00364CC1">
        <w:rPr>
          <w:i/>
          <w:iCs/>
          <w:sz w:val="28"/>
          <w:szCs w:val="28"/>
        </w:rPr>
        <w:t>деление частей речи на са</w:t>
      </w:r>
      <w:r w:rsidRPr="00364CC1">
        <w:rPr>
          <w:i/>
          <w:iCs/>
          <w:sz w:val="28"/>
          <w:szCs w:val="28"/>
        </w:rPr>
        <w:softHyphen/>
        <w:t>мостоятельные и служебные.</w:t>
      </w:r>
    </w:p>
    <w:p w:rsidR="00D85808" w:rsidRPr="00364CC1" w:rsidRDefault="00D85808" w:rsidP="00752F33">
      <w:pPr>
        <w:spacing w:before="100" w:beforeAutospacing="1" w:after="100" w:afterAutospacing="1"/>
        <w:jc w:val="both"/>
        <w:rPr>
          <w:sz w:val="28"/>
          <w:szCs w:val="28"/>
        </w:rPr>
      </w:pPr>
      <w:r w:rsidRPr="00364CC1">
        <w:rPr>
          <w:b/>
          <w:bCs/>
          <w:sz w:val="28"/>
          <w:szCs w:val="28"/>
        </w:rPr>
        <w:t>Имя существительное</w:t>
      </w:r>
      <w:r w:rsidRPr="00364CC1">
        <w:rPr>
          <w:sz w:val="28"/>
          <w:szCs w:val="28"/>
        </w:rPr>
        <w:t>. Значение и употребление в речи. Умение опознавать имена собственные. Различение имён су</w:t>
      </w:r>
      <w:r w:rsidRPr="00364CC1">
        <w:rPr>
          <w:sz w:val="28"/>
          <w:szCs w:val="28"/>
        </w:rPr>
        <w:softHyphen/>
        <w:t>ществительных, отвечающих на вопросы «кто?» и «что?». Раз</w:t>
      </w:r>
      <w:r w:rsidRPr="00364CC1">
        <w:rPr>
          <w:sz w:val="28"/>
          <w:szCs w:val="28"/>
        </w:rPr>
        <w:softHyphen/>
        <w:t>личение имён существительных мужского, женского и средне</w:t>
      </w:r>
      <w:r w:rsidRPr="00364CC1">
        <w:rPr>
          <w:sz w:val="28"/>
          <w:szCs w:val="28"/>
        </w:rPr>
        <w:softHyphen/>
        <w:t xml:space="preserve">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364CC1">
        <w:rPr>
          <w:i/>
          <w:iCs/>
          <w:sz w:val="28"/>
          <w:szCs w:val="28"/>
        </w:rPr>
        <w:t xml:space="preserve">Различение падежных и смысловых (синтаксических) вопросов. </w:t>
      </w:r>
      <w:r w:rsidRPr="00364CC1">
        <w:rPr>
          <w:sz w:val="28"/>
          <w:szCs w:val="28"/>
        </w:rPr>
        <w:t>Определение принад</w:t>
      </w:r>
      <w:r w:rsidRPr="00364CC1">
        <w:rPr>
          <w:sz w:val="28"/>
          <w:szCs w:val="28"/>
        </w:rPr>
        <w:softHyphen/>
        <w:t xml:space="preserve">лежности имён существительных к 1, 2, 3-му склонению. </w:t>
      </w:r>
      <w:r w:rsidRPr="00364CC1">
        <w:rPr>
          <w:i/>
          <w:iCs/>
          <w:sz w:val="28"/>
          <w:szCs w:val="28"/>
        </w:rPr>
        <w:t>Морфологический разбор имён существительных.</w:t>
      </w:r>
    </w:p>
    <w:p w:rsidR="00D85808" w:rsidRPr="00364CC1" w:rsidRDefault="00D85808" w:rsidP="00752F33">
      <w:pPr>
        <w:spacing w:before="100" w:beforeAutospacing="1" w:after="100" w:afterAutospacing="1"/>
        <w:jc w:val="both"/>
        <w:rPr>
          <w:sz w:val="28"/>
          <w:szCs w:val="28"/>
        </w:rPr>
      </w:pPr>
      <w:r w:rsidRPr="00364CC1">
        <w:rPr>
          <w:b/>
          <w:bCs/>
          <w:sz w:val="28"/>
          <w:szCs w:val="28"/>
        </w:rPr>
        <w:t>Имя прилагательное</w:t>
      </w:r>
      <w:r w:rsidRPr="00364CC1">
        <w:rPr>
          <w:sz w:val="28"/>
          <w:szCs w:val="28"/>
        </w:rPr>
        <w:t>. Значение и употребление в речи. Из</w:t>
      </w:r>
      <w:r w:rsidRPr="00364CC1">
        <w:rPr>
          <w:sz w:val="28"/>
          <w:szCs w:val="28"/>
        </w:rPr>
        <w:softHyphen/>
        <w:t xml:space="preserve">менение прилагательных по родам, числам и падежам, кроме прилагательных на </w:t>
      </w:r>
      <w:r w:rsidRPr="00364CC1">
        <w:rPr>
          <w:i/>
          <w:iCs/>
          <w:sz w:val="28"/>
          <w:szCs w:val="28"/>
        </w:rPr>
        <w:t>-ий, -ья, -ов, -ин. Морфологический раз</w:t>
      </w:r>
      <w:r w:rsidRPr="00364CC1">
        <w:rPr>
          <w:i/>
          <w:iCs/>
          <w:sz w:val="28"/>
          <w:szCs w:val="28"/>
        </w:rPr>
        <w:softHyphen/>
        <w:t>бор имён прилагательных.</w:t>
      </w:r>
    </w:p>
    <w:p w:rsidR="00D85808" w:rsidRPr="00364CC1" w:rsidRDefault="00D85808" w:rsidP="00752F33">
      <w:pPr>
        <w:spacing w:before="100" w:beforeAutospacing="1" w:after="100" w:afterAutospacing="1"/>
        <w:jc w:val="both"/>
        <w:rPr>
          <w:sz w:val="28"/>
          <w:szCs w:val="28"/>
        </w:rPr>
      </w:pPr>
      <w:r w:rsidRPr="00364CC1">
        <w:rPr>
          <w:b/>
          <w:bCs/>
          <w:sz w:val="28"/>
          <w:szCs w:val="28"/>
        </w:rPr>
        <w:lastRenderedPageBreak/>
        <w:t>Местоимение.</w:t>
      </w:r>
      <w:r w:rsidRPr="00364CC1">
        <w:rPr>
          <w:sz w:val="28"/>
          <w:szCs w:val="28"/>
        </w:rPr>
        <w:t xml:space="preserve"> Общее представление о местоимении. </w:t>
      </w:r>
      <w:r w:rsidRPr="00364CC1">
        <w:rPr>
          <w:i/>
          <w:iCs/>
          <w:sz w:val="28"/>
          <w:szCs w:val="28"/>
        </w:rPr>
        <w:t>Лич</w:t>
      </w:r>
      <w:r w:rsidRPr="00364CC1">
        <w:rPr>
          <w:i/>
          <w:iCs/>
          <w:sz w:val="28"/>
          <w:szCs w:val="28"/>
        </w:rPr>
        <w:softHyphen/>
        <w:t>ные местоимения, значение и употребление в речи. Личные местоимения 1, 2, 3-го лица единственного и множествен</w:t>
      </w:r>
      <w:r w:rsidRPr="00364CC1">
        <w:rPr>
          <w:i/>
          <w:iCs/>
          <w:sz w:val="28"/>
          <w:szCs w:val="28"/>
        </w:rPr>
        <w:softHyphen/>
        <w:t>ного числа. Склонение личных местоимений.</w:t>
      </w:r>
    </w:p>
    <w:p w:rsidR="00D85808" w:rsidRPr="00364CC1" w:rsidRDefault="00D85808" w:rsidP="00752F33">
      <w:pPr>
        <w:spacing w:before="100" w:beforeAutospacing="1" w:after="100" w:afterAutospacing="1"/>
        <w:jc w:val="both"/>
        <w:rPr>
          <w:sz w:val="28"/>
          <w:szCs w:val="28"/>
        </w:rPr>
      </w:pPr>
      <w:r w:rsidRPr="00364CC1">
        <w:rPr>
          <w:b/>
          <w:bCs/>
          <w:sz w:val="28"/>
          <w:szCs w:val="28"/>
        </w:rPr>
        <w:t>Глагол.</w:t>
      </w:r>
      <w:r w:rsidRPr="00364CC1">
        <w:rPr>
          <w:sz w:val="28"/>
          <w:szCs w:val="28"/>
        </w:rPr>
        <w:t xml:space="preserve">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w:t>
      </w:r>
      <w:r w:rsidRPr="00364CC1">
        <w:rPr>
          <w:sz w:val="28"/>
          <w:szCs w:val="28"/>
        </w:rPr>
        <w:softHyphen/>
        <w:t xml:space="preserve">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364CC1">
        <w:rPr>
          <w:i/>
          <w:iCs/>
          <w:sz w:val="28"/>
          <w:szCs w:val="28"/>
        </w:rPr>
        <w:t>Морфоло</w:t>
      </w:r>
      <w:r w:rsidRPr="00364CC1">
        <w:rPr>
          <w:i/>
          <w:iCs/>
          <w:sz w:val="28"/>
          <w:szCs w:val="28"/>
        </w:rPr>
        <w:softHyphen/>
        <w:t>гический разбор глаголов.</w:t>
      </w:r>
    </w:p>
    <w:p w:rsidR="00D85808" w:rsidRPr="00364CC1" w:rsidRDefault="00D85808" w:rsidP="00752F33">
      <w:pPr>
        <w:spacing w:before="100" w:beforeAutospacing="1" w:after="100" w:afterAutospacing="1"/>
        <w:jc w:val="both"/>
        <w:rPr>
          <w:sz w:val="28"/>
          <w:szCs w:val="28"/>
        </w:rPr>
      </w:pPr>
      <w:r w:rsidRPr="00364CC1">
        <w:rPr>
          <w:b/>
          <w:bCs/>
          <w:sz w:val="28"/>
          <w:szCs w:val="28"/>
        </w:rPr>
        <w:t>Наречие. Значение и употребление в речи</w:t>
      </w:r>
      <w:r w:rsidRPr="00364CC1">
        <w:rPr>
          <w:i/>
          <w:iCs/>
          <w:sz w:val="28"/>
          <w:szCs w:val="28"/>
        </w:rPr>
        <w:t>.</w:t>
      </w:r>
    </w:p>
    <w:p w:rsidR="00D85808" w:rsidRPr="00364CC1" w:rsidRDefault="00D85808" w:rsidP="00752F33">
      <w:pPr>
        <w:spacing w:before="100" w:beforeAutospacing="1" w:after="100" w:afterAutospacing="1"/>
        <w:jc w:val="both"/>
        <w:rPr>
          <w:sz w:val="28"/>
          <w:szCs w:val="28"/>
        </w:rPr>
      </w:pPr>
      <w:r w:rsidRPr="00364CC1">
        <w:rPr>
          <w:b/>
          <w:bCs/>
          <w:sz w:val="28"/>
          <w:szCs w:val="28"/>
        </w:rPr>
        <w:t>Предлог.</w:t>
      </w:r>
      <w:r w:rsidRPr="00364CC1">
        <w:rPr>
          <w:sz w:val="28"/>
          <w:szCs w:val="28"/>
        </w:rPr>
        <w:t xml:space="preserve"> Знакомство с наиболее употребительными предлогами. Функция предлогов: образование падежных форм имён существительных и местоимений. Отличие предлогов от приставок.</w:t>
      </w:r>
    </w:p>
    <w:p w:rsidR="00D85808" w:rsidRPr="00364CC1" w:rsidRDefault="00D85808" w:rsidP="00752F33">
      <w:pPr>
        <w:spacing w:before="100" w:beforeAutospacing="1" w:after="100" w:afterAutospacing="1"/>
        <w:jc w:val="both"/>
        <w:rPr>
          <w:sz w:val="28"/>
          <w:szCs w:val="28"/>
        </w:rPr>
      </w:pPr>
      <w:r w:rsidRPr="00364CC1">
        <w:rPr>
          <w:sz w:val="28"/>
          <w:szCs w:val="28"/>
        </w:rPr>
        <w:t xml:space="preserve">Союзы </w:t>
      </w:r>
      <w:r w:rsidRPr="00364CC1">
        <w:rPr>
          <w:i/>
          <w:iCs/>
          <w:sz w:val="28"/>
          <w:szCs w:val="28"/>
        </w:rPr>
        <w:t xml:space="preserve">и, а, но, </w:t>
      </w:r>
      <w:r w:rsidRPr="00364CC1">
        <w:rPr>
          <w:sz w:val="28"/>
          <w:szCs w:val="28"/>
        </w:rPr>
        <w:t xml:space="preserve">их роль в речи. Частица </w:t>
      </w:r>
      <w:r w:rsidRPr="00364CC1">
        <w:rPr>
          <w:i/>
          <w:iCs/>
          <w:sz w:val="28"/>
          <w:szCs w:val="28"/>
        </w:rPr>
        <w:t xml:space="preserve">не, </w:t>
      </w:r>
      <w:r w:rsidRPr="00364CC1">
        <w:rPr>
          <w:sz w:val="28"/>
          <w:szCs w:val="28"/>
        </w:rPr>
        <w:t>её значение.</w:t>
      </w:r>
    </w:p>
    <w:p w:rsidR="00D85808" w:rsidRPr="00364CC1" w:rsidRDefault="00D85808" w:rsidP="00752F33">
      <w:pPr>
        <w:spacing w:before="100" w:beforeAutospacing="1" w:after="100" w:afterAutospacing="1"/>
        <w:jc w:val="both"/>
        <w:rPr>
          <w:sz w:val="28"/>
          <w:szCs w:val="28"/>
        </w:rPr>
      </w:pPr>
      <w:r w:rsidRPr="00364CC1">
        <w:rPr>
          <w:b/>
          <w:bCs/>
          <w:sz w:val="28"/>
          <w:szCs w:val="28"/>
        </w:rPr>
        <w:t xml:space="preserve">Синтаксис. </w:t>
      </w:r>
      <w:r w:rsidRPr="00364CC1">
        <w:rPr>
          <w:sz w:val="28"/>
          <w:szCs w:val="28"/>
        </w:rPr>
        <w:t>Различение предложения, словосочетания, слова (осознание их сходства и различий). Различение пред</w:t>
      </w:r>
      <w:r w:rsidRPr="00364CC1">
        <w:rPr>
          <w:sz w:val="28"/>
          <w:szCs w:val="28"/>
        </w:rPr>
        <w:softHyphen/>
        <w:t>ложений по цели высказывания: повествовательные, вопроси</w:t>
      </w:r>
      <w:r w:rsidRPr="00364CC1">
        <w:rPr>
          <w:sz w:val="28"/>
          <w:szCs w:val="28"/>
        </w:rPr>
        <w:softHyphen/>
        <w:t>тельные и побудительные; по эмоциональной окраске (инто</w:t>
      </w:r>
      <w:r w:rsidRPr="00364CC1">
        <w:rPr>
          <w:sz w:val="28"/>
          <w:szCs w:val="28"/>
        </w:rPr>
        <w:softHyphen/>
        <w:t>нации): восклицательные и не восклицательные.</w:t>
      </w:r>
    </w:p>
    <w:p w:rsidR="00D85808" w:rsidRPr="00364CC1" w:rsidRDefault="00D85808" w:rsidP="00752F33">
      <w:pPr>
        <w:spacing w:before="100" w:beforeAutospacing="1" w:after="100" w:afterAutospacing="1"/>
        <w:jc w:val="both"/>
        <w:rPr>
          <w:sz w:val="28"/>
          <w:szCs w:val="28"/>
        </w:rPr>
      </w:pPr>
      <w:r w:rsidRPr="00364CC1">
        <w:rPr>
          <w:sz w:val="28"/>
          <w:szCs w:val="28"/>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D85808" w:rsidRPr="00364CC1" w:rsidRDefault="00D85808" w:rsidP="00752F33">
      <w:pPr>
        <w:spacing w:before="100" w:beforeAutospacing="1" w:after="100" w:afterAutospacing="1"/>
        <w:jc w:val="both"/>
        <w:rPr>
          <w:sz w:val="28"/>
          <w:szCs w:val="28"/>
        </w:rPr>
      </w:pPr>
      <w:r w:rsidRPr="00364CC1">
        <w:rPr>
          <w:sz w:val="28"/>
          <w:szCs w:val="28"/>
        </w:rPr>
        <w:t xml:space="preserve">Нахождение и самостоятельное составление предложений с однородными членами без союзов и с союзами </w:t>
      </w:r>
      <w:r w:rsidRPr="00364CC1">
        <w:rPr>
          <w:i/>
          <w:iCs/>
          <w:sz w:val="28"/>
          <w:szCs w:val="28"/>
        </w:rPr>
        <w:t xml:space="preserve">и, а, но. </w:t>
      </w:r>
      <w:r w:rsidRPr="00364CC1">
        <w:rPr>
          <w:sz w:val="28"/>
          <w:szCs w:val="28"/>
        </w:rPr>
        <w:t>Использование интонации перечисления в предложениях с однородными членами.</w:t>
      </w:r>
    </w:p>
    <w:p w:rsidR="00D85808" w:rsidRPr="00364CC1" w:rsidRDefault="00D85808" w:rsidP="00752F33">
      <w:pPr>
        <w:spacing w:before="100" w:beforeAutospacing="1" w:after="100" w:afterAutospacing="1"/>
        <w:jc w:val="both"/>
        <w:rPr>
          <w:sz w:val="28"/>
          <w:szCs w:val="28"/>
        </w:rPr>
      </w:pPr>
      <w:r w:rsidRPr="00364CC1">
        <w:rPr>
          <w:i/>
          <w:iCs/>
          <w:sz w:val="28"/>
          <w:szCs w:val="28"/>
        </w:rPr>
        <w:t>Различение простых и сложных предложений.</w:t>
      </w:r>
    </w:p>
    <w:p w:rsidR="00D85808" w:rsidRPr="00364CC1" w:rsidRDefault="00D85808" w:rsidP="00752F33">
      <w:pPr>
        <w:spacing w:before="100" w:beforeAutospacing="1" w:after="100" w:afterAutospacing="1"/>
        <w:jc w:val="both"/>
        <w:rPr>
          <w:sz w:val="28"/>
          <w:szCs w:val="28"/>
        </w:rPr>
      </w:pPr>
      <w:r w:rsidRPr="00364CC1">
        <w:rPr>
          <w:b/>
          <w:bCs/>
          <w:sz w:val="28"/>
          <w:szCs w:val="28"/>
        </w:rPr>
        <w:t xml:space="preserve">Орфография и пунктуация. </w:t>
      </w:r>
      <w:r w:rsidRPr="00364CC1">
        <w:rPr>
          <w:sz w:val="28"/>
          <w:szCs w:val="28"/>
        </w:rPr>
        <w:t>Формирование орфографи</w:t>
      </w:r>
      <w:r w:rsidRPr="00364CC1">
        <w:rPr>
          <w:sz w:val="28"/>
          <w:szCs w:val="28"/>
        </w:rPr>
        <w:softHyphen/>
        <w:t>ческой зоркости, использование разных способов выбора на</w:t>
      </w:r>
      <w:r w:rsidRPr="00364CC1">
        <w:rPr>
          <w:sz w:val="28"/>
          <w:szCs w:val="28"/>
        </w:rPr>
        <w:softHyphen/>
        <w:t>писания в зависимости от места орфограммы в слове. Ис</w:t>
      </w:r>
      <w:r w:rsidRPr="00364CC1">
        <w:rPr>
          <w:sz w:val="28"/>
          <w:szCs w:val="28"/>
        </w:rPr>
        <w:softHyphen/>
        <w:t>пользование орфографического словаря.</w:t>
      </w:r>
    </w:p>
    <w:p w:rsidR="00D85808" w:rsidRPr="00364CC1" w:rsidRDefault="00D85808" w:rsidP="00752F33">
      <w:pPr>
        <w:spacing w:before="100" w:beforeAutospacing="1" w:after="100" w:afterAutospacing="1"/>
        <w:jc w:val="both"/>
        <w:rPr>
          <w:sz w:val="28"/>
          <w:szCs w:val="28"/>
        </w:rPr>
      </w:pPr>
      <w:r w:rsidRPr="00364CC1">
        <w:rPr>
          <w:sz w:val="28"/>
          <w:szCs w:val="28"/>
        </w:rPr>
        <w:t>Применение правил правописания:</w:t>
      </w:r>
    </w:p>
    <w:p w:rsidR="00D85808" w:rsidRPr="00364CC1" w:rsidRDefault="00D85808" w:rsidP="00752F33">
      <w:pPr>
        <w:spacing w:before="100" w:beforeAutospacing="1" w:after="100" w:afterAutospacing="1"/>
        <w:jc w:val="both"/>
        <w:rPr>
          <w:sz w:val="28"/>
          <w:szCs w:val="28"/>
        </w:rPr>
      </w:pPr>
      <w:r w:rsidRPr="00364CC1">
        <w:rPr>
          <w:sz w:val="28"/>
          <w:szCs w:val="28"/>
        </w:rPr>
        <w:t xml:space="preserve">• сочетания </w:t>
      </w:r>
      <w:r w:rsidRPr="00364CC1">
        <w:rPr>
          <w:i/>
          <w:iCs/>
          <w:sz w:val="28"/>
          <w:szCs w:val="28"/>
        </w:rPr>
        <w:t>жи-ши,  ча-ща, чу-щу</w:t>
      </w:r>
      <w:r w:rsidRPr="00364CC1">
        <w:rPr>
          <w:sz w:val="28"/>
          <w:szCs w:val="28"/>
        </w:rPr>
        <w:t>вположении под ударением;</w:t>
      </w:r>
    </w:p>
    <w:p w:rsidR="00D85808" w:rsidRPr="00364CC1" w:rsidRDefault="00D85808" w:rsidP="00752F33">
      <w:pPr>
        <w:numPr>
          <w:ilvl w:val="0"/>
          <w:numId w:val="118"/>
        </w:numPr>
        <w:spacing w:before="100" w:beforeAutospacing="1" w:after="100" w:afterAutospacing="1"/>
        <w:jc w:val="both"/>
        <w:rPr>
          <w:sz w:val="28"/>
          <w:szCs w:val="28"/>
        </w:rPr>
      </w:pPr>
      <w:r w:rsidRPr="00364CC1">
        <w:rPr>
          <w:sz w:val="28"/>
          <w:szCs w:val="28"/>
        </w:rPr>
        <w:t xml:space="preserve">сочетания </w:t>
      </w:r>
      <w:r w:rsidRPr="00364CC1">
        <w:rPr>
          <w:i/>
          <w:iCs/>
          <w:sz w:val="28"/>
          <w:szCs w:val="28"/>
        </w:rPr>
        <w:t>чк-чн, чт,щн;</w:t>
      </w:r>
    </w:p>
    <w:p w:rsidR="00D85808" w:rsidRPr="00364CC1" w:rsidRDefault="00D85808" w:rsidP="00752F33">
      <w:pPr>
        <w:numPr>
          <w:ilvl w:val="0"/>
          <w:numId w:val="119"/>
        </w:numPr>
        <w:spacing w:before="100" w:beforeAutospacing="1" w:after="100" w:afterAutospacing="1"/>
        <w:jc w:val="both"/>
        <w:rPr>
          <w:sz w:val="28"/>
          <w:szCs w:val="28"/>
        </w:rPr>
      </w:pPr>
      <w:r w:rsidRPr="00364CC1">
        <w:rPr>
          <w:sz w:val="28"/>
          <w:szCs w:val="28"/>
        </w:rPr>
        <w:t>перенос слов;</w:t>
      </w:r>
    </w:p>
    <w:p w:rsidR="00D85808" w:rsidRPr="00364CC1" w:rsidRDefault="00D85808" w:rsidP="00752F33">
      <w:pPr>
        <w:numPr>
          <w:ilvl w:val="0"/>
          <w:numId w:val="119"/>
        </w:numPr>
        <w:spacing w:before="100" w:beforeAutospacing="1" w:after="100" w:afterAutospacing="1"/>
        <w:jc w:val="both"/>
        <w:rPr>
          <w:sz w:val="28"/>
          <w:szCs w:val="28"/>
        </w:rPr>
      </w:pPr>
      <w:r w:rsidRPr="00364CC1">
        <w:rPr>
          <w:sz w:val="28"/>
          <w:szCs w:val="28"/>
        </w:rPr>
        <w:t>прописная буква в начале предложения, в именах собственных;</w:t>
      </w:r>
    </w:p>
    <w:p w:rsidR="00D85808" w:rsidRPr="00364CC1" w:rsidRDefault="00D85808" w:rsidP="00752F33">
      <w:pPr>
        <w:numPr>
          <w:ilvl w:val="0"/>
          <w:numId w:val="119"/>
        </w:numPr>
        <w:spacing w:before="100" w:beforeAutospacing="1" w:after="100" w:afterAutospacing="1"/>
        <w:jc w:val="both"/>
        <w:rPr>
          <w:sz w:val="28"/>
          <w:szCs w:val="28"/>
        </w:rPr>
      </w:pPr>
      <w:r w:rsidRPr="00364CC1">
        <w:rPr>
          <w:sz w:val="28"/>
          <w:szCs w:val="28"/>
        </w:rPr>
        <w:lastRenderedPageBreak/>
        <w:t>проверяемые безударные гласные в корне слова;</w:t>
      </w:r>
    </w:p>
    <w:p w:rsidR="00D85808" w:rsidRPr="00364CC1" w:rsidRDefault="00D85808" w:rsidP="00752F33">
      <w:pPr>
        <w:numPr>
          <w:ilvl w:val="0"/>
          <w:numId w:val="119"/>
        </w:numPr>
        <w:spacing w:before="100" w:beforeAutospacing="1" w:after="100" w:afterAutospacing="1"/>
        <w:jc w:val="both"/>
        <w:rPr>
          <w:sz w:val="28"/>
          <w:szCs w:val="28"/>
        </w:rPr>
      </w:pPr>
      <w:r w:rsidRPr="00364CC1">
        <w:rPr>
          <w:sz w:val="28"/>
          <w:szCs w:val="28"/>
        </w:rPr>
        <w:t>парные звонкие и глухие согласные в корне слова;</w:t>
      </w:r>
    </w:p>
    <w:p w:rsidR="00D85808" w:rsidRPr="00364CC1" w:rsidRDefault="00D85808" w:rsidP="00752F33">
      <w:pPr>
        <w:numPr>
          <w:ilvl w:val="0"/>
          <w:numId w:val="119"/>
        </w:numPr>
        <w:spacing w:before="100" w:beforeAutospacing="1" w:after="100" w:afterAutospacing="1"/>
        <w:jc w:val="both"/>
        <w:rPr>
          <w:sz w:val="28"/>
          <w:szCs w:val="28"/>
        </w:rPr>
      </w:pPr>
      <w:r w:rsidRPr="00364CC1">
        <w:rPr>
          <w:sz w:val="28"/>
          <w:szCs w:val="28"/>
        </w:rPr>
        <w:t>непроизносимые согласные;</w:t>
      </w:r>
    </w:p>
    <w:p w:rsidR="00D85808" w:rsidRPr="00364CC1" w:rsidRDefault="00D85808" w:rsidP="00752F33">
      <w:pPr>
        <w:numPr>
          <w:ilvl w:val="0"/>
          <w:numId w:val="119"/>
        </w:numPr>
        <w:spacing w:before="100" w:beforeAutospacing="1" w:after="100" w:afterAutospacing="1"/>
        <w:jc w:val="both"/>
        <w:rPr>
          <w:sz w:val="28"/>
          <w:szCs w:val="28"/>
        </w:rPr>
      </w:pPr>
      <w:r w:rsidRPr="00364CC1">
        <w:rPr>
          <w:sz w:val="28"/>
          <w:szCs w:val="28"/>
        </w:rPr>
        <w:t>непроверяемые гласные и согласные в корне слова (на ограниченном перечне слов);</w:t>
      </w:r>
    </w:p>
    <w:p w:rsidR="00D85808" w:rsidRPr="00364CC1" w:rsidRDefault="00D85808" w:rsidP="00752F33">
      <w:pPr>
        <w:numPr>
          <w:ilvl w:val="0"/>
          <w:numId w:val="119"/>
        </w:numPr>
        <w:spacing w:before="100" w:beforeAutospacing="1" w:after="100" w:afterAutospacing="1"/>
        <w:jc w:val="both"/>
        <w:rPr>
          <w:sz w:val="28"/>
          <w:szCs w:val="28"/>
        </w:rPr>
      </w:pPr>
      <w:r w:rsidRPr="00364CC1">
        <w:rPr>
          <w:sz w:val="28"/>
          <w:szCs w:val="28"/>
        </w:rPr>
        <w:t>гласные и согласные в неизменяемых на письме при</w:t>
      </w:r>
      <w:r w:rsidRPr="00364CC1">
        <w:rPr>
          <w:sz w:val="28"/>
          <w:szCs w:val="28"/>
        </w:rPr>
        <w:softHyphen/>
        <w:t>ставках;</w:t>
      </w:r>
    </w:p>
    <w:p w:rsidR="00D85808" w:rsidRPr="00364CC1" w:rsidRDefault="00D85808" w:rsidP="00752F33">
      <w:pPr>
        <w:numPr>
          <w:ilvl w:val="0"/>
          <w:numId w:val="119"/>
        </w:numPr>
        <w:spacing w:before="100" w:beforeAutospacing="1" w:after="100" w:afterAutospacing="1"/>
        <w:jc w:val="both"/>
        <w:rPr>
          <w:sz w:val="28"/>
          <w:szCs w:val="28"/>
        </w:rPr>
      </w:pPr>
      <w:r w:rsidRPr="00364CC1">
        <w:rPr>
          <w:sz w:val="28"/>
          <w:szCs w:val="28"/>
        </w:rPr>
        <w:t xml:space="preserve">разделительные </w:t>
      </w:r>
      <w:r w:rsidRPr="00364CC1">
        <w:rPr>
          <w:i/>
          <w:iCs/>
          <w:sz w:val="28"/>
          <w:szCs w:val="28"/>
        </w:rPr>
        <w:t>ъ и ь;</w:t>
      </w:r>
    </w:p>
    <w:p w:rsidR="00D85808" w:rsidRPr="00364CC1" w:rsidRDefault="00D85808" w:rsidP="00752F33">
      <w:pPr>
        <w:numPr>
          <w:ilvl w:val="0"/>
          <w:numId w:val="119"/>
        </w:numPr>
        <w:spacing w:before="100" w:beforeAutospacing="1" w:after="100" w:afterAutospacing="1"/>
        <w:jc w:val="both"/>
        <w:rPr>
          <w:sz w:val="28"/>
          <w:szCs w:val="28"/>
        </w:rPr>
      </w:pPr>
      <w:r w:rsidRPr="00364CC1">
        <w:rPr>
          <w:sz w:val="28"/>
          <w:szCs w:val="28"/>
        </w:rPr>
        <w:t>мягкий знак после шипящих на конце имён существи</w:t>
      </w:r>
      <w:r w:rsidRPr="00364CC1">
        <w:rPr>
          <w:sz w:val="28"/>
          <w:szCs w:val="28"/>
        </w:rPr>
        <w:softHyphen/>
        <w:t xml:space="preserve">тельных </w:t>
      </w:r>
      <w:r w:rsidRPr="00364CC1">
        <w:rPr>
          <w:i/>
          <w:iCs/>
          <w:sz w:val="28"/>
          <w:szCs w:val="28"/>
        </w:rPr>
        <w:t>(ночь, нож, рожь, мышь);</w:t>
      </w:r>
    </w:p>
    <w:p w:rsidR="00D85808" w:rsidRPr="00364CC1" w:rsidRDefault="00D85808" w:rsidP="00752F33">
      <w:pPr>
        <w:numPr>
          <w:ilvl w:val="0"/>
          <w:numId w:val="119"/>
        </w:numPr>
        <w:spacing w:before="100" w:beforeAutospacing="1" w:after="100" w:afterAutospacing="1"/>
        <w:jc w:val="both"/>
        <w:rPr>
          <w:sz w:val="28"/>
          <w:szCs w:val="28"/>
        </w:rPr>
      </w:pPr>
      <w:r w:rsidRPr="00364CC1">
        <w:rPr>
          <w:sz w:val="28"/>
          <w:szCs w:val="28"/>
        </w:rPr>
        <w:t xml:space="preserve">безударные падежные окончания имён существительных (кроме существительных на </w:t>
      </w:r>
      <w:r w:rsidRPr="00364CC1">
        <w:rPr>
          <w:i/>
          <w:iCs/>
          <w:sz w:val="28"/>
          <w:szCs w:val="28"/>
        </w:rPr>
        <w:t>-мя, -ий, -ья, -ье, -ия, -ов, -ин);</w:t>
      </w:r>
    </w:p>
    <w:p w:rsidR="00D85808" w:rsidRPr="00364CC1" w:rsidRDefault="00D85808" w:rsidP="00752F33">
      <w:pPr>
        <w:numPr>
          <w:ilvl w:val="0"/>
          <w:numId w:val="119"/>
        </w:numPr>
        <w:spacing w:before="100" w:beforeAutospacing="1" w:after="100" w:afterAutospacing="1"/>
        <w:jc w:val="both"/>
        <w:rPr>
          <w:sz w:val="28"/>
          <w:szCs w:val="28"/>
        </w:rPr>
      </w:pPr>
      <w:r w:rsidRPr="00364CC1">
        <w:rPr>
          <w:sz w:val="28"/>
          <w:szCs w:val="28"/>
        </w:rPr>
        <w:t>безударные окончания имён прилагательных;</w:t>
      </w:r>
    </w:p>
    <w:p w:rsidR="00D85808" w:rsidRPr="00364CC1" w:rsidRDefault="00D85808" w:rsidP="00752F33">
      <w:pPr>
        <w:numPr>
          <w:ilvl w:val="0"/>
          <w:numId w:val="119"/>
        </w:numPr>
        <w:spacing w:before="100" w:beforeAutospacing="1" w:after="100" w:afterAutospacing="1"/>
        <w:jc w:val="both"/>
        <w:rPr>
          <w:sz w:val="28"/>
          <w:szCs w:val="28"/>
        </w:rPr>
      </w:pPr>
      <w:r w:rsidRPr="00364CC1">
        <w:rPr>
          <w:sz w:val="28"/>
          <w:szCs w:val="28"/>
        </w:rPr>
        <w:t>раздельное написание предлогов с личными местоиме</w:t>
      </w:r>
      <w:r w:rsidRPr="00364CC1">
        <w:rPr>
          <w:sz w:val="28"/>
          <w:szCs w:val="28"/>
        </w:rPr>
        <w:softHyphen/>
        <w:t>ниями;</w:t>
      </w:r>
    </w:p>
    <w:p w:rsidR="00D85808" w:rsidRPr="00364CC1" w:rsidRDefault="00D85808" w:rsidP="00752F33">
      <w:pPr>
        <w:numPr>
          <w:ilvl w:val="0"/>
          <w:numId w:val="119"/>
        </w:numPr>
        <w:spacing w:before="100" w:beforeAutospacing="1" w:after="100" w:afterAutospacing="1"/>
        <w:jc w:val="both"/>
        <w:rPr>
          <w:sz w:val="28"/>
          <w:szCs w:val="28"/>
        </w:rPr>
      </w:pPr>
      <w:r w:rsidRPr="00364CC1">
        <w:rPr>
          <w:b/>
          <w:bCs/>
          <w:i/>
          <w:iCs/>
          <w:sz w:val="28"/>
          <w:szCs w:val="28"/>
        </w:rPr>
        <w:t xml:space="preserve">не </w:t>
      </w:r>
      <w:r w:rsidRPr="00364CC1">
        <w:rPr>
          <w:sz w:val="28"/>
          <w:szCs w:val="28"/>
        </w:rPr>
        <w:t>с глаголами;</w:t>
      </w:r>
    </w:p>
    <w:p w:rsidR="00D85808" w:rsidRPr="00364CC1" w:rsidRDefault="00D85808" w:rsidP="00752F33">
      <w:pPr>
        <w:numPr>
          <w:ilvl w:val="0"/>
          <w:numId w:val="119"/>
        </w:numPr>
        <w:spacing w:before="100" w:beforeAutospacing="1" w:after="100" w:afterAutospacing="1"/>
        <w:jc w:val="both"/>
        <w:rPr>
          <w:sz w:val="28"/>
          <w:szCs w:val="28"/>
        </w:rPr>
      </w:pPr>
      <w:r w:rsidRPr="00364CC1">
        <w:rPr>
          <w:sz w:val="28"/>
          <w:szCs w:val="28"/>
        </w:rPr>
        <w:t>мягкий знак после шипящих на конце глаголов в фор</w:t>
      </w:r>
      <w:r w:rsidRPr="00364CC1">
        <w:rPr>
          <w:sz w:val="28"/>
          <w:szCs w:val="28"/>
        </w:rPr>
        <w:softHyphen/>
        <w:t xml:space="preserve">ме 2-го лица единственного числа </w:t>
      </w:r>
      <w:r w:rsidRPr="00364CC1">
        <w:rPr>
          <w:i/>
          <w:iCs/>
          <w:sz w:val="28"/>
          <w:szCs w:val="28"/>
        </w:rPr>
        <w:t>(пишешь, учишь);</w:t>
      </w:r>
    </w:p>
    <w:p w:rsidR="00D85808" w:rsidRPr="00364CC1" w:rsidRDefault="00D85808" w:rsidP="00752F33">
      <w:pPr>
        <w:numPr>
          <w:ilvl w:val="0"/>
          <w:numId w:val="119"/>
        </w:numPr>
        <w:spacing w:before="100" w:beforeAutospacing="1" w:after="100" w:afterAutospacing="1"/>
        <w:jc w:val="both"/>
        <w:rPr>
          <w:sz w:val="28"/>
          <w:szCs w:val="28"/>
        </w:rPr>
      </w:pPr>
      <w:r w:rsidRPr="00364CC1">
        <w:rPr>
          <w:sz w:val="28"/>
          <w:szCs w:val="28"/>
        </w:rPr>
        <w:t xml:space="preserve">мягкий знак в глаголах в сочетании </w:t>
      </w:r>
      <w:r w:rsidRPr="00364CC1">
        <w:rPr>
          <w:i/>
          <w:iCs/>
          <w:sz w:val="28"/>
          <w:szCs w:val="28"/>
        </w:rPr>
        <w:t>-ться;</w:t>
      </w:r>
    </w:p>
    <w:p w:rsidR="00D85808" w:rsidRPr="00364CC1" w:rsidRDefault="00D85808" w:rsidP="00752F33">
      <w:pPr>
        <w:numPr>
          <w:ilvl w:val="0"/>
          <w:numId w:val="119"/>
        </w:numPr>
        <w:spacing w:before="100" w:beforeAutospacing="1" w:after="100" w:afterAutospacing="1"/>
        <w:jc w:val="both"/>
        <w:rPr>
          <w:sz w:val="28"/>
          <w:szCs w:val="28"/>
        </w:rPr>
      </w:pPr>
      <w:r w:rsidRPr="00364CC1">
        <w:rPr>
          <w:i/>
          <w:iCs/>
          <w:sz w:val="28"/>
          <w:szCs w:val="28"/>
        </w:rPr>
        <w:t>безударные личные окончания глаголов;</w:t>
      </w:r>
    </w:p>
    <w:p w:rsidR="00D85808" w:rsidRPr="00364CC1" w:rsidRDefault="00D85808" w:rsidP="00752F33">
      <w:pPr>
        <w:numPr>
          <w:ilvl w:val="0"/>
          <w:numId w:val="119"/>
        </w:numPr>
        <w:spacing w:before="100" w:beforeAutospacing="1" w:after="100" w:afterAutospacing="1"/>
        <w:jc w:val="both"/>
        <w:rPr>
          <w:sz w:val="28"/>
          <w:szCs w:val="28"/>
        </w:rPr>
      </w:pPr>
      <w:r w:rsidRPr="00364CC1">
        <w:rPr>
          <w:sz w:val="28"/>
          <w:szCs w:val="28"/>
        </w:rPr>
        <w:t>раздельное написание предлогов с другими словами;</w:t>
      </w:r>
    </w:p>
    <w:p w:rsidR="00D85808" w:rsidRPr="00364CC1" w:rsidRDefault="00D85808" w:rsidP="00752F33">
      <w:pPr>
        <w:numPr>
          <w:ilvl w:val="0"/>
          <w:numId w:val="119"/>
        </w:numPr>
        <w:spacing w:before="100" w:beforeAutospacing="1" w:after="100" w:afterAutospacing="1"/>
        <w:jc w:val="both"/>
        <w:rPr>
          <w:sz w:val="28"/>
          <w:szCs w:val="28"/>
        </w:rPr>
      </w:pPr>
      <w:r w:rsidRPr="00364CC1">
        <w:rPr>
          <w:sz w:val="28"/>
          <w:szCs w:val="28"/>
        </w:rPr>
        <w:t>знаки препинания в конце предложения: точка, вопро</w:t>
      </w:r>
      <w:r w:rsidRPr="00364CC1">
        <w:rPr>
          <w:sz w:val="28"/>
          <w:szCs w:val="28"/>
        </w:rPr>
        <w:softHyphen/>
        <w:t>сительный и восклицательный знаки;</w:t>
      </w:r>
    </w:p>
    <w:p w:rsidR="00D85808" w:rsidRPr="00364CC1" w:rsidRDefault="00D85808" w:rsidP="00752F33">
      <w:pPr>
        <w:numPr>
          <w:ilvl w:val="0"/>
          <w:numId w:val="119"/>
        </w:numPr>
        <w:spacing w:before="100" w:beforeAutospacing="1" w:after="100" w:afterAutospacing="1"/>
        <w:jc w:val="both"/>
        <w:rPr>
          <w:sz w:val="28"/>
          <w:szCs w:val="28"/>
        </w:rPr>
      </w:pPr>
      <w:r w:rsidRPr="00364CC1">
        <w:rPr>
          <w:sz w:val="28"/>
          <w:szCs w:val="28"/>
        </w:rPr>
        <w:t>знаки препинания (запятая) в предложениях с однород</w:t>
      </w:r>
      <w:r w:rsidRPr="00364CC1">
        <w:rPr>
          <w:sz w:val="28"/>
          <w:szCs w:val="28"/>
        </w:rPr>
        <w:softHyphen/>
        <w:t>ными членами.</w:t>
      </w:r>
    </w:p>
    <w:p w:rsidR="00D85808" w:rsidRPr="00364CC1" w:rsidRDefault="00D85808" w:rsidP="00752F33">
      <w:pPr>
        <w:spacing w:before="100" w:beforeAutospacing="1" w:after="100" w:afterAutospacing="1"/>
        <w:jc w:val="both"/>
        <w:rPr>
          <w:sz w:val="28"/>
          <w:szCs w:val="28"/>
        </w:rPr>
      </w:pPr>
      <w:r w:rsidRPr="00364CC1">
        <w:rPr>
          <w:b/>
          <w:bCs/>
          <w:sz w:val="28"/>
          <w:szCs w:val="28"/>
        </w:rPr>
        <w:t xml:space="preserve">Развитие речи. </w:t>
      </w:r>
      <w:r w:rsidRPr="00364CC1">
        <w:rPr>
          <w:sz w:val="28"/>
          <w:szCs w:val="28"/>
        </w:rPr>
        <w:t>Осознание ситуации общения: с какой целью, с кем и где происходит общение.</w:t>
      </w:r>
    </w:p>
    <w:p w:rsidR="00D85808" w:rsidRPr="00364CC1" w:rsidRDefault="00D85808" w:rsidP="00752F33">
      <w:pPr>
        <w:spacing w:before="100" w:beforeAutospacing="1" w:after="100" w:afterAutospacing="1"/>
        <w:jc w:val="both"/>
        <w:rPr>
          <w:sz w:val="28"/>
          <w:szCs w:val="28"/>
        </w:rPr>
      </w:pPr>
      <w:r w:rsidRPr="00364CC1">
        <w:rPr>
          <w:sz w:val="28"/>
          <w:szCs w:val="28"/>
        </w:rPr>
        <w:t>Практическое овладение диалогической формой речи. Вы</w:t>
      </w:r>
      <w:r w:rsidRPr="00364CC1">
        <w:rPr>
          <w:sz w:val="28"/>
          <w:szCs w:val="28"/>
        </w:rPr>
        <w:softHyphen/>
        <w:t xml:space="preserve">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w:t>
      </w:r>
      <w:r w:rsidRPr="00364CC1">
        <w:rPr>
          <w:b/>
          <w:bCs/>
          <w:sz w:val="28"/>
          <w:szCs w:val="28"/>
        </w:rPr>
        <w:t xml:space="preserve">с </w:t>
      </w:r>
      <w:r w:rsidRPr="00364CC1">
        <w:rPr>
          <w:sz w:val="28"/>
          <w:szCs w:val="28"/>
        </w:rPr>
        <w:t>помощью средств ИКТ. Особенности речевого этикета в условиях об</w:t>
      </w:r>
      <w:r w:rsidRPr="00364CC1">
        <w:rPr>
          <w:sz w:val="28"/>
          <w:szCs w:val="28"/>
        </w:rPr>
        <w:softHyphen/>
        <w:t>щения с людьми, плохо владеющими русским языком.</w:t>
      </w:r>
    </w:p>
    <w:p w:rsidR="00D85808" w:rsidRPr="00364CC1" w:rsidRDefault="00D85808" w:rsidP="00752F33">
      <w:pPr>
        <w:spacing w:before="100" w:beforeAutospacing="1" w:after="100" w:afterAutospacing="1"/>
        <w:jc w:val="both"/>
        <w:rPr>
          <w:sz w:val="28"/>
          <w:szCs w:val="28"/>
        </w:rPr>
      </w:pPr>
      <w:r w:rsidRPr="00364CC1">
        <w:rPr>
          <w:sz w:val="28"/>
          <w:szCs w:val="28"/>
        </w:rPr>
        <w:t>Практическое овладение устными монологическими вы</w:t>
      </w:r>
      <w:r w:rsidRPr="00364CC1">
        <w:rPr>
          <w:sz w:val="28"/>
          <w:szCs w:val="28"/>
        </w:rPr>
        <w:softHyphen/>
        <w:t>сказываниями на определённую тему с использованием раз</w:t>
      </w:r>
      <w:r w:rsidRPr="00364CC1">
        <w:rPr>
          <w:sz w:val="28"/>
          <w:szCs w:val="28"/>
        </w:rPr>
        <w:softHyphen/>
        <w:t>ных типов речи (описание, повествование, рассуждение).</w:t>
      </w:r>
    </w:p>
    <w:p w:rsidR="00D85808" w:rsidRPr="00364CC1" w:rsidRDefault="00D85808" w:rsidP="00752F33">
      <w:pPr>
        <w:spacing w:before="100" w:beforeAutospacing="1" w:after="100" w:afterAutospacing="1"/>
        <w:jc w:val="both"/>
        <w:rPr>
          <w:sz w:val="28"/>
          <w:szCs w:val="28"/>
        </w:rPr>
      </w:pPr>
      <w:r w:rsidRPr="00364CC1">
        <w:rPr>
          <w:b/>
          <w:bCs/>
          <w:sz w:val="28"/>
          <w:szCs w:val="28"/>
        </w:rPr>
        <w:t>Текст.</w:t>
      </w:r>
      <w:r w:rsidRPr="00364CC1">
        <w:rPr>
          <w:sz w:val="28"/>
          <w:szCs w:val="28"/>
        </w:rPr>
        <w:t xml:space="preserve"> Признаки текста. Смысловое единство предложе</w:t>
      </w:r>
      <w:r w:rsidRPr="00364CC1">
        <w:rPr>
          <w:sz w:val="28"/>
          <w:szCs w:val="28"/>
        </w:rPr>
        <w:softHyphen/>
        <w:t>ний в тексте. Заглавие текста.</w:t>
      </w:r>
    </w:p>
    <w:p w:rsidR="00D85808" w:rsidRPr="00364CC1" w:rsidRDefault="00D85808" w:rsidP="00752F33">
      <w:pPr>
        <w:spacing w:before="100" w:beforeAutospacing="1" w:after="100" w:afterAutospacing="1"/>
        <w:jc w:val="both"/>
        <w:rPr>
          <w:sz w:val="28"/>
          <w:szCs w:val="28"/>
        </w:rPr>
      </w:pPr>
      <w:r w:rsidRPr="00364CC1">
        <w:rPr>
          <w:sz w:val="28"/>
          <w:szCs w:val="28"/>
        </w:rPr>
        <w:t>Последовательность предложений в тексте.</w:t>
      </w:r>
    </w:p>
    <w:p w:rsidR="00D85808" w:rsidRPr="00364CC1" w:rsidRDefault="00D85808" w:rsidP="00752F33">
      <w:pPr>
        <w:spacing w:before="100" w:beforeAutospacing="1" w:after="100" w:afterAutospacing="1"/>
        <w:jc w:val="both"/>
        <w:rPr>
          <w:sz w:val="28"/>
          <w:szCs w:val="28"/>
        </w:rPr>
      </w:pPr>
      <w:r w:rsidRPr="00364CC1">
        <w:rPr>
          <w:sz w:val="28"/>
          <w:szCs w:val="28"/>
        </w:rPr>
        <w:t xml:space="preserve">Последовательность частей текста </w:t>
      </w:r>
      <w:r w:rsidRPr="00364CC1">
        <w:rPr>
          <w:i/>
          <w:iCs/>
          <w:sz w:val="28"/>
          <w:szCs w:val="28"/>
        </w:rPr>
        <w:t>(абзацев).</w:t>
      </w:r>
    </w:p>
    <w:p w:rsidR="00D85808" w:rsidRPr="00364CC1" w:rsidRDefault="00D85808" w:rsidP="00752F33">
      <w:pPr>
        <w:spacing w:before="100" w:beforeAutospacing="1" w:after="100" w:afterAutospacing="1"/>
        <w:jc w:val="both"/>
        <w:rPr>
          <w:sz w:val="28"/>
          <w:szCs w:val="28"/>
        </w:rPr>
      </w:pPr>
      <w:r w:rsidRPr="00364CC1">
        <w:rPr>
          <w:sz w:val="28"/>
          <w:szCs w:val="28"/>
        </w:rPr>
        <w:lastRenderedPageBreak/>
        <w:t xml:space="preserve">Комплексная работа над структурой текста: озаглавливание, корректирование порядка предложений и частей текста </w:t>
      </w:r>
      <w:r w:rsidRPr="00364CC1">
        <w:rPr>
          <w:i/>
          <w:iCs/>
          <w:sz w:val="28"/>
          <w:szCs w:val="28"/>
        </w:rPr>
        <w:t>(абзацев).</w:t>
      </w:r>
    </w:p>
    <w:p w:rsidR="00D85808" w:rsidRPr="00364CC1" w:rsidRDefault="00D85808" w:rsidP="00752F33">
      <w:pPr>
        <w:spacing w:before="100" w:beforeAutospacing="1" w:after="100" w:afterAutospacing="1"/>
        <w:jc w:val="both"/>
        <w:rPr>
          <w:sz w:val="28"/>
          <w:szCs w:val="28"/>
        </w:rPr>
      </w:pPr>
      <w:r w:rsidRPr="00364CC1">
        <w:rPr>
          <w:sz w:val="28"/>
          <w:szCs w:val="28"/>
        </w:rPr>
        <w:t xml:space="preserve">План текста. Составление планов к данным текстам. </w:t>
      </w:r>
      <w:r w:rsidRPr="00364CC1">
        <w:rPr>
          <w:i/>
          <w:iCs/>
          <w:sz w:val="28"/>
          <w:szCs w:val="28"/>
        </w:rPr>
        <w:t>Соз</w:t>
      </w:r>
      <w:r w:rsidRPr="00364CC1">
        <w:rPr>
          <w:i/>
          <w:iCs/>
          <w:sz w:val="28"/>
          <w:szCs w:val="28"/>
        </w:rPr>
        <w:softHyphen/>
        <w:t>дание собственных текстов по предложенным планам.</w:t>
      </w:r>
    </w:p>
    <w:p w:rsidR="00D85808" w:rsidRPr="00364CC1" w:rsidRDefault="00D85808" w:rsidP="00752F33">
      <w:pPr>
        <w:spacing w:before="100" w:beforeAutospacing="1" w:after="100" w:afterAutospacing="1"/>
        <w:jc w:val="both"/>
        <w:rPr>
          <w:sz w:val="28"/>
          <w:szCs w:val="28"/>
        </w:rPr>
      </w:pPr>
      <w:r w:rsidRPr="00364CC1">
        <w:rPr>
          <w:sz w:val="28"/>
          <w:szCs w:val="28"/>
        </w:rPr>
        <w:t>Типы текстов: описание, повествование, рассуждение, их особенности.</w:t>
      </w:r>
    </w:p>
    <w:p w:rsidR="00D85808" w:rsidRPr="00364CC1" w:rsidRDefault="00D85808" w:rsidP="00752F33">
      <w:pPr>
        <w:spacing w:before="100" w:beforeAutospacing="1" w:after="100" w:afterAutospacing="1"/>
        <w:jc w:val="both"/>
        <w:rPr>
          <w:sz w:val="28"/>
          <w:szCs w:val="28"/>
        </w:rPr>
      </w:pPr>
      <w:r w:rsidRPr="00364CC1">
        <w:rPr>
          <w:sz w:val="28"/>
          <w:szCs w:val="28"/>
        </w:rPr>
        <w:t>Знакомство с жанрами письма и поздравления.</w:t>
      </w:r>
    </w:p>
    <w:p w:rsidR="00D85808" w:rsidRPr="00364CC1" w:rsidRDefault="00D85808" w:rsidP="00752F33">
      <w:pPr>
        <w:spacing w:before="100" w:beforeAutospacing="1" w:after="100" w:afterAutospacing="1"/>
        <w:jc w:val="both"/>
        <w:rPr>
          <w:sz w:val="28"/>
          <w:szCs w:val="28"/>
        </w:rPr>
      </w:pPr>
      <w:r w:rsidRPr="00364CC1">
        <w:rPr>
          <w:sz w:val="28"/>
          <w:szCs w:val="28"/>
        </w:rPr>
        <w:t>Создание собственных текстов и корректирование задан</w:t>
      </w:r>
      <w:r w:rsidRPr="00364CC1">
        <w:rPr>
          <w:sz w:val="28"/>
          <w:szCs w:val="28"/>
        </w:rPr>
        <w:softHyphen/>
        <w:t xml:space="preserve">ных текстов с учётом точности, правильности, богатства и выразительности письменной речи; </w:t>
      </w:r>
      <w:r w:rsidRPr="00364CC1">
        <w:rPr>
          <w:i/>
          <w:iCs/>
          <w:sz w:val="28"/>
          <w:szCs w:val="28"/>
        </w:rPr>
        <w:t>использование в текстах синонимов и антонимов.</w:t>
      </w:r>
    </w:p>
    <w:p w:rsidR="00D85808" w:rsidRPr="00364CC1" w:rsidRDefault="00D85808" w:rsidP="00752F33">
      <w:pPr>
        <w:spacing w:before="100" w:beforeAutospacing="1" w:after="100" w:afterAutospacing="1"/>
        <w:jc w:val="both"/>
        <w:rPr>
          <w:sz w:val="28"/>
          <w:szCs w:val="28"/>
        </w:rPr>
      </w:pPr>
      <w:r w:rsidRPr="00364CC1">
        <w:rPr>
          <w:sz w:val="28"/>
          <w:szCs w:val="28"/>
        </w:rPr>
        <w:t xml:space="preserve">Знакомство с основными видами изложений и сочинений (без заучивания определений): </w:t>
      </w:r>
      <w:r w:rsidRPr="00364CC1">
        <w:rPr>
          <w:i/>
          <w:iCs/>
          <w:sz w:val="28"/>
          <w:szCs w:val="28"/>
        </w:rPr>
        <w:t>изложения подробные и выбо</w:t>
      </w:r>
      <w:r w:rsidRPr="00364CC1">
        <w:rPr>
          <w:i/>
          <w:iCs/>
          <w:sz w:val="28"/>
          <w:szCs w:val="28"/>
        </w:rPr>
        <w:softHyphen/>
        <w:t>рочные, из</w:t>
      </w:r>
      <w:r w:rsidR="00233CB0">
        <w:rPr>
          <w:i/>
          <w:iCs/>
          <w:sz w:val="28"/>
          <w:szCs w:val="28"/>
        </w:rPr>
        <w:t>ложения с элементами сочинения;</w:t>
      </w:r>
      <w:r w:rsidRPr="00364CC1">
        <w:rPr>
          <w:i/>
          <w:iCs/>
          <w:sz w:val="28"/>
          <w:szCs w:val="28"/>
        </w:rPr>
        <w:t>сочинения-по</w:t>
      </w:r>
      <w:r w:rsidRPr="00364CC1">
        <w:rPr>
          <w:i/>
          <w:iCs/>
          <w:sz w:val="28"/>
          <w:szCs w:val="28"/>
        </w:rPr>
        <w:softHyphen/>
        <w:t>вествования, сочинения-описания, сочинения-рассуждения.</w:t>
      </w:r>
    </w:p>
    <w:p w:rsidR="00D85808" w:rsidRPr="00364CC1" w:rsidRDefault="00D85808" w:rsidP="008E41BF">
      <w:pPr>
        <w:spacing w:before="100" w:beforeAutospacing="1" w:after="100" w:afterAutospacing="1"/>
        <w:rPr>
          <w:sz w:val="28"/>
          <w:szCs w:val="28"/>
        </w:rPr>
      </w:pPr>
      <w:r w:rsidRPr="00364CC1">
        <w:rPr>
          <w:b/>
          <w:bCs/>
          <w:iCs/>
          <w:sz w:val="28"/>
          <w:szCs w:val="28"/>
        </w:rPr>
        <w:t> </w:t>
      </w:r>
      <w:r w:rsidR="008E41BF" w:rsidRPr="00364CC1">
        <w:rPr>
          <w:b/>
          <w:bCs/>
          <w:iCs/>
          <w:sz w:val="28"/>
          <w:szCs w:val="28"/>
        </w:rPr>
        <w:t xml:space="preserve">2.2.2.2. </w:t>
      </w:r>
      <w:r w:rsidRPr="00364CC1">
        <w:rPr>
          <w:b/>
          <w:bCs/>
          <w:iCs/>
          <w:sz w:val="28"/>
          <w:szCs w:val="28"/>
        </w:rPr>
        <w:t>Литературное чтение. Литературное чтение на родном языке Виды речевой и читательской деятельности.</w:t>
      </w:r>
    </w:p>
    <w:p w:rsidR="00D85808" w:rsidRPr="00364CC1" w:rsidRDefault="00D85808" w:rsidP="00D85808">
      <w:pPr>
        <w:spacing w:before="100" w:beforeAutospacing="1" w:after="100" w:afterAutospacing="1"/>
        <w:rPr>
          <w:sz w:val="28"/>
          <w:szCs w:val="28"/>
        </w:rPr>
      </w:pPr>
      <w:r w:rsidRPr="00364CC1">
        <w:rPr>
          <w:b/>
          <w:bCs/>
          <w:sz w:val="28"/>
          <w:szCs w:val="28"/>
        </w:rPr>
        <w:t>Аудирование (слушание)</w:t>
      </w:r>
    </w:p>
    <w:p w:rsidR="00D85808" w:rsidRPr="00364CC1" w:rsidRDefault="00D85808" w:rsidP="007A78DF">
      <w:pPr>
        <w:spacing w:before="100" w:beforeAutospacing="1" w:after="100" w:afterAutospacing="1"/>
        <w:jc w:val="both"/>
        <w:rPr>
          <w:sz w:val="28"/>
          <w:szCs w:val="28"/>
        </w:rPr>
      </w:pPr>
      <w:r w:rsidRPr="00364CC1">
        <w:rPr>
          <w:b/>
          <w:bCs/>
          <w:sz w:val="28"/>
          <w:szCs w:val="28"/>
        </w:rPr>
        <w:t xml:space="preserve">       </w:t>
      </w:r>
      <w:r w:rsidRPr="00364CC1">
        <w:rPr>
          <w:sz w:val="28"/>
          <w:szCs w:val="28"/>
        </w:rPr>
        <w:t>Восприятие на слух звучащей речи (высказывание собесед</w:t>
      </w:r>
      <w:r w:rsidRPr="00364CC1">
        <w:rPr>
          <w:sz w:val="28"/>
          <w:szCs w:val="28"/>
        </w:rPr>
        <w:softHyphen/>
        <w:t>ника, чтение различных текстов). Адекватное понимание со</w:t>
      </w:r>
      <w:r w:rsidRPr="00364CC1">
        <w:rPr>
          <w:sz w:val="28"/>
          <w:szCs w:val="28"/>
        </w:rPr>
        <w:softHyphen/>
        <w:t>держания звучащей речи, умение отвечать на вопросы по со</w:t>
      </w:r>
      <w:r w:rsidRPr="00364CC1">
        <w:rPr>
          <w:sz w:val="28"/>
          <w:szCs w:val="28"/>
        </w:rPr>
        <w:softHyphen/>
        <w:t>держанию услышанного произведения, определение последо</w:t>
      </w:r>
      <w:r w:rsidRPr="00364CC1">
        <w:rPr>
          <w:sz w:val="28"/>
          <w:szCs w:val="28"/>
        </w:rPr>
        <w:softHyphen/>
        <w:t>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rsidR="00D85808" w:rsidRPr="00364CC1" w:rsidRDefault="00D85808" w:rsidP="007A78DF">
      <w:pPr>
        <w:spacing w:before="100" w:beforeAutospacing="1" w:after="100" w:afterAutospacing="1"/>
        <w:jc w:val="both"/>
        <w:rPr>
          <w:sz w:val="28"/>
          <w:szCs w:val="28"/>
        </w:rPr>
      </w:pPr>
      <w:r w:rsidRPr="00364CC1">
        <w:rPr>
          <w:b/>
          <w:bCs/>
          <w:i/>
          <w:iCs/>
          <w:sz w:val="28"/>
          <w:szCs w:val="28"/>
        </w:rPr>
        <w:t xml:space="preserve">      Чтение </w:t>
      </w:r>
      <w:r w:rsidRPr="00364CC1">
        <w:rPr>
          <w:b/>
          <w:bCs/>
          <w:sz w:val="28"/>
          <w:szCs w:val="28"/>
        </w:rPr>
        <w:t xml:space="preserve">вслух. </w:t>
      </w:r>
      <w:r w:rsidRPr="00364CC1">
        <w:rPr>
          <w:sz w:val="28"/>
          <w:szCs w:val="28"/>
        </w:rPr>
        <w:t>Постепенный переход от слогового к плав</w:t>
      </w:r>
      <w:r w:rsidRPr="00364CC1">
        <w:rPr>
          <w:sz w:val="28"/>
          <w:szCs w:val="28"/>
        </w:rPr>
        <w:softHyphen/>
        <w:t>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w:t>
      </w:r>
      <w:r w:rsidRPr="00364CC1">
        <w:rPr>
          <w:sz w:val="28"/>
          <w:szCs w:val="28"/>
        </w:rPr>
        <w:softHyphen/>
        <w:t>воляющий ему осознать текст. Соблюдение орфоэпических и интонационных норм чтения. Чтение предложений с интона</w:t>
      </w:r>
      <w:r w:rsidRPr="00364CC1">
        <w:rPr>
          <w:sz w:val="28"/>
          <w:szCs w:val="28"/>
        </w:rPr>
        <w:softHyphen/>
        <w:t>ционным выделением знаков препинания. Понимание смыс</w:t>
      </w:r>
      <w:r w:rsidRPr="00364CC1">
        <w:rPr>
          <w:sz w:val="28"/>
          <w:szCs w:val="28"/>
        </w:rPr>
        <w:softHyphen/>
        <w:t>ловых особенностей разных по виду и типу текстов, переда</w:t>
      </w:r>
      <w:r w:rsidRPr="00364CC1">
        <w:rPr>
          <w:sz w:val="28"/>
          <w:szCs w:val="28"/>
        </w:rPr>
        <w:softHyphen/>
        <w:t>ча их с помощью интонирования.</w:t>
      </w:r>
    </w:p>
    <w:p w:rsidR="00D85808" w:rsidRPr="00364CC1" w:rsidRDefault="00D85808" w:rsidP="007A78DF">
      <w:pPr>
        <w:spacing w:before="100" w:beforeAutospacing="1" w:after="100" w:afterAutospacing="1"/>
        <w:jc w:val="both"/>
        <w:rPr>
          <w:sz w:val="28"/>
          <w:szCs w:val="28"/>
        </w:rPr>
      </w:pPr>
      <w:r w:rsidRPr="00364CC1">
        <w:rPr>
          <w:b/>
          <w:bCs/>
          <w:sz w:val="28"/>
          <w:szCs w:val="28"/>
        </w:rPr>
        <w:t xml:space="preserve">Чтение про себя. </w:t>
      </w:r>
      <w:r w:rsidRPr="00364CC1">
        <w:rPr>
          <w:sz w:val="28"/>
          <w:szCs w:val="28"/>
        </w:rPr>
        <w:t>Осознание смысла произведения при чтении про себя (доступных по объёму и жанру произведе</w:t>
      </w:r>
      <w:r w:rsidRPr="00364CC1">
        <w:rPr>
          <w:sz w:val="28"/>
          <w:szCs w:val="28"/>
        </w:rPr>
        <w:softHyphen/>
        <w:t>ний). Определение вида чтения (изучающее, ознакомительное, просмотровое, выборочное). Умение находить в тексте необ</w:t>
      </w:r>
      <w:r w:rsidRPr="00364CC1">
        <w:rPr>
          <w:sz w:val="28"/>
          <w:szCs w:val="28"/>
        </w:rPr>
        <w:softHyphen/>
        <w:t>ходимую информацию. Понимание особенностей разных видов чтения: факта, описания, дополнения высказывания и др.</w:t>
      </w:r>
    </w:p>
    <w:p w:rsidR="00D85808" w:rsidRPr="00364CC1" w:rsidRDefault="00D85808" w:rsidP="007A78DF">
      <w:pPr>
        <w:spacing w:before="100" w:beforeAutospacing="1" w:after="100" w:afterAutospacing="1"/>
        <w:jc w:val="both"/>
        <w:rPr>
          <w:sz w:val="28"/>
          <w:szCs w:val="28"/>
        </w:rPr>
      </w:pPr>
      <w:r w:rsidRPr="00364CC1">
        <w:rPr>
          <w:b/>
          <w:bCs/>
          <w:sz w:val="28"/>
          <w:szCs w:val="28"/>
        </w:rPr>
        <w:lastRenderedPageBreak/>
        <w:t xml:space="preserve">Работа с разными видами текста. </w:t>
      </w:r>
      <w:r w:rsidRPr="00364CC1">
        <w:rPr>
          <w:sz w:val="28"/>
          <w:szCs w:val="28"/>
        </w:rPr>
        <w:t>Общее представление о разных видах текста: художественных, учебных, научно-по</w:t>
      </w:r>
      <w:r w:rsidRPr="00364CC1">
        <w:rPr>
          <w:sz w:val="28"/>
          <w:szCs w:val="28"/>
        </w:rPr>
        <w:softHyphen/>
        <w:t>пулярных — и их сравнение. Определение целей создания этих видов текста. Особенности фольклорного текста.</w:t>
      </w:r>
    </w:p>
    <w:p w:rsidR="00D85808" w:rsidRPr="00364CC1" w:rsidRDefault="00D85808" w:rsidP="007A78DF">
      <w:pPr>
        <w:spacing w:before="100" w:beforeAutospacing="1" w:after="100" w:afterAutospacing="1"/>
        <w:jc w:val="both"/>
        <w:rPr>
          <w:sz w:val="28"/>
          <w:szCs w:val="28"/>
        </w:rPr>
      </w:pPr>
      <w:r w:rsidRPr="00364CC1">
        <w:rPr>
          <w:sz w:val="28"/>
          <w:szCs w:val="28"/>
        </w:rPr>
        <w:t>Практическое освоение умения отличать текст от набора предложений. Прогнозирование содержания книги по её на</w:t>
      </w:r>
      <w:r w:rsidRPr="00364CC1">
        <w:rPr>
          <w:sz w:val="28"/>
          <w:szCs w:val="28"/>
        </w:rPr>
        <w:softHyphen/>
        <w:t>званию и оформлению.</w:t>
      </w:r>
    </w:p>
    <w:p w:rsidR="00D85808" w:rsidRPr="00364CC1" w:rsidRDefault="00D85808" w:rsidP="007A78DF">
      <w:pPr>
        <w:spacing w:before="100" w:beforeAutospacing="1" w:after="100" w:afterAutospacing="1"/>
        <w:jc w:val="both"/>
        <w:rPr>
          <w:sz w:val="28"/>
          <w:szCs w:val="28"/>
        </w:rPr>
      </w:pPr>
      <w:r w:rsidRPr="00364CC1">
        <w:rPr>
          <w:sz w:val="28"/>
          <w:szCs w:val="28"/>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D85808" w:rsidRPr="00364CC1" w:rsidRDefault="00D85808" w:rsidP="007A78DF">
      <w:pPr>
        <w:spacing w:before="100" w:beforeAutospacing="1" w:after="100" w:afterAutospacing="1"/>
        <w:jc w:val="both"/>
        <w:rPr>
          <w:sz w:val="28"/>
          <w:szCs w:val="28"/>
        </w:rPr>
      </w:pPr>
      <w:r w:rsidRPr="00364CC1">
        <w:rPr>
          <w:sz w:val="28"/>
          <w:szCs w:val="28"/>
        </w:rPr>
        <w:t>Участие в коллективном обсуждении: умение отвечать на вопросы, выступать по теме, слушать выступления товари</w:t>
      </w:r>
      <w:r w:rsidRPr="00364CC1">
        <w:rPr>
          <w:sz w:val="28"/>
          <w:szCs w:val="28"/>
        </w:rPr>
        <w:softHyphen/>
        <w:t>щей, дополнять ответы по ходу беседы, используя текст. Привлечение справочных и иллюстративно-изобразительных материалов.</w:t>
      </w:r>
    </w:p>
    <w:p w:rsidR="00D85808" w:rsidRPr="00364CC1" w:rsidRDefault="00D85808" w:rsidP="007A78DF">
      <w:pPr>
        <w:spacing w:before="100" w:beforeAutospacing="1" w:after="100" w:afterAutospacing="1"/>
        <w:jc w:val="both"/>
        <w:rPr>
          <w:sz w:val="28"/>
          <w:szCs w:val="28"/>
        </w:rPr>
      </w:pPr>
      <w:r w:rsidRPr="00364CC1">
        <w:rPr>
          <w:sz w:val="28"/>
          <w:szCs w:val="28"/>
        </w:rPr>
        <w:t>Характеристика героя произведения. Портрет, характер ге</w:t>
      </w:r>
      <w:r w:rsidRPr="00364CC1">
        <w:rPr>
          <w:sz w:val="28"/>
          <w:szCs w:val="28"/>
        </w:rPr>
        <w:softHyphen/>
        <w:t>роя, выраженные через поступки и речь. </w:t>
      </w:r>
    </w:p>
    <w:p w:rsidR="00D85808" w:rsidRPr="00364CC1" w:rsidRDefault="00D85808" w:rsidP="007A78DF">
      <w:pPr>
        <w:spacing w:before="100" w:beforeAutospacing="1" w:after="100" w:afterAutospacing="1"/>
        <w:jc w:val="both"/>
        <w:rPr>
          <w:sz w:val="28"/>
          <w:szCs w:val="28"/>
        </w:rPr>
      </w:pPr>
      <w:r w:rsidRPr="00364CC1">
        <w:rPr>
          <w:sz w:val="28"/>
          <w:szCs w:val="28"/>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w:t>
      </w:r>
      <w:r w:rsidRPr="00364CC1">
        <w:rPr>
          <w:b/>
          <w:bCs/>
          <w:sz w:val="28"/>
          <w:szCs w:val="28"/>
        </w:rPr>
        <w:t xml:space="preserve">, </w:t>
      </w:r>
      <w:r w:rsidRPr="00364CC1">
        <w:rPr>
          <w:sz w:val="28"/>
          <w:szCs w:val="28"/>
        </w:rPr>
        <w:t>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D85808" w:rsidRPr="00364CC1" w:rsidRDefault="00D85808" w:rsidP="007A78DF">
      <w:pPr>
        <w:spacing w:before="100" w:beforeAutospacing="1" w:after="100" w:afterAutospacing="1"/>
        <w:jc w:val="both"/>
        <w:rPr>
          <w:sz w:val="28"/>
          <w:szCs w:val="28"/>
        </w:rPr>
      </w:pPr>
      <w:r w:rsidRPr="00364CC1">
        <w:rPr>
          <w:sz w:val="28"/>
          <w:szCs w:val="28"/>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в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w:t>
      </w:r>
      <w:r w:rsidRPr="00364CC1">
        <w:rPr>
          <w:sz w:val="28"/>
          <w:szCs w:val="28"/>
        </w:rPr>
        <w:softHyphen/>
        <w:t>ний по общности ситуаций, эмоциональной окраске, характеру поступков героев.</w:t>
      </w:r>
    </w:p>
    <w:p w:rsidR="00D85808" w:rsidRPr="00364CC1" w:rsidRDefault="00D85808" w:rsidP="007A78DF">
      <w:pPr>
        <w:spacing w:before="100" w:beforeAutospacing="1" w:after="100" w:afterAutospacing="1"/>
        <w:jc w:val="both"/>
        <w:rPr>
          <w:sz w:val="28"/>
          <w:szCs w:val="28"/>
        </w:rPr>
      </w:pPr>
      <w:r w:rsidRPr="00364CC1">
        <w:rPr>
          <w:b/>
          <w:bCs/>
          <w:i/>
          <w:iCs/>
          <w:sz w:val="28"/>
          <w:szCs w:val="28"/>
        </w:rPr>
        <w:t>    Говорение (культура речевого общения)</w:t>
      </w:r>
    </w:p>
    <w:p w:rsidR="00D85808" w:rsidRPr="00364CC1" w:rsidRDefault="00D85808" w:rsidP="007A78DF">
      <w:pPr>
        <w:spacing w:before="100" w:beforeAutospacing="1" w:after="100" w:afterAutospacing="1"/>
        <w:jc w:val="both"/>
        <w:rPr>
          <w:sz w:val="28"/>
          <w:szCs w:val="28"/>
        </w:rPr>
      </w:pPr>
      <w:r w:rsidRPr="00364CC1">
        <w:rPr>
          <w:sz w:val="28"/>
          <w:szCs w:val="28"/>
        </w:rPr>
        <w:t>Осознание диалога как вида речи. Особенности диалоги</w:t>
      </w:r>
      <w:r w:rsidRPr="00364CC1">
        <w:rPr>
          <w:sz w:val="28"/>
          <w:szCs w:val="28"/>
        </w:rPr>
        <w:softHyphen/>
        <w:t>ческого общения: понимать вопросы, отвечать на них и са</w:t>
      </w:r>
      <w:r w:rsidRPr="00364CC1">
        <w:rPr>
          <w:sz w:val="28"/>
          <w:szCs w:val="28"/>
        </w:rPr>
        <w:softHyphen/>
        <w:t>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w:t>
      </w:r>
      <w:r w:rsidRPr="00364CC1">
        <w:rPr>
          <w:sz w:val="28"/>
          <w:szCs w:val="28"/>
        </w:rPr>
        <w:softHyphen/>
        <w:t>му, научно-познавательному, художественному тексту). Дока</w:t>
      </w:r>
      <w:r w:rsidRPr="00364CC1">
        <w:rPr>
          <w:sz w:val="28"/>
          <w:szCs w:val="28"/>
        </w:rPr>
        <w:softHyphen/>
        <w:t>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D85808" w:rsidRPr="00364CC1" w:rsidRDefault="00D85808" w:rsidP="007A78DF">
      <w:pPr>
        <w:spacing w:before="100" w:beforeAutospacing="1" w:after="100" w:afterAutospacing="1"/>
        <w:jc w:val="both"/>
        <w:rPr>
          <w:sz w:val="28"/>
          <w:szCs w:val="28"/>
        </w:rPr>
      </w:pPr>
      <w:r w:rsidRPr="00364CC1">
        <w:rPr>
          <w:sz w:val="28"/>
          <w:szCs w:val="28"/>
        </w:rPr>
        <w:lastRenderedPageBreak/>
        <w:t>Устное сочинение как продолжение прочитанного произ</w:t>
      </w:r>
      <w:r w:rsidRPr="00364CC1">
        <w:rPr>
          <w:sz w:val="28"/>
          <w:szCs w:val="28"/>
        </w:rPr>
        <w:softHyphen/>
        <w:t>ведения, отдельных его сюжетных линий, короткий рассказ по рисункам либо на заданную тему.</w:t>
      </w:r>
    </w:p>
    <w:p w:rsidR="00D85808" w:rsidRPr="00364CC1" w:rsidRDefault="00D85808" w:rsidP="007A78DF">
      <w:pPr>
        <w:spacing w:before="100" w:beforeAutospacing="1" w:after="100" w:afterAutospacing="1"/>
        <w:jc w:val="both"/>
        <w:rPr>
          <w:sz w:val="28"/>
          <w:szCs w:val="28"/>
        </w:rPr>
      </w:pPr>
      <w:r w:rsidRPr="00364CC1">
        <w:rPr>
          <w:b/>
          <w:bCs/>
          <w:i/>
          <w:iCs/>
          <w:sz w:val="28"/>
          <w:szCs w:val="28"/>
        </w:rPr>
        <w:t>      Письмо (культура письменной речи)</w:t>
      </w:r>
    </w:p>
    <w:p w:rsidR="00D85808" w:rsidRPr="00364CC1" w:rsidRDefault="00D85808" w:rsidP="007A78DF">
      <w:pPr>
        <w:spacing w:before="100" w:beforeAutospacing="1" w:after="100" w:afterAutospacing="1"/>
        <w:jc w:val="both"/>
        <w:rPr>
          <w:sz w:val="28"/>
          <w:szCs w:val="28"/>
        </w:rPr>
      </w:pPr>
      <w:r w:rsidRPr="00364CC1">
        <w:rPr>
          <w:b/>
          <w:bCs/>
          <w:i/>
          <w:iCs/>
          <w:sz w:val="28"/>
          <w:szCs w:val="28"/>
        </w:rPr>
        <w:t xml:space="preserve">     </w:t>
      </w:r>
      <w:r w:rsidRPr="00364CC1">
        <w:rPr>
          <w:sz w:val="28"/>
          <w:szCs w:val="28"/>
        </w:rPr>
        <w:t>Нормы письменной речи: соответствие содержания заго</w:t>
      </w:r>
      <w:r w:rsidRPr="00364CC1">
        <w:rPr>
          <w:sz w:val="28"/>
          <w:szCs w:val="28"/>
        </w:rPr>
        <w:softHyphen/>
        <w:t>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D85808" w:rsidRPr="00364CC1" w:rsidRDefault="00D85808" w:rsidP="007A78DF">
      <w:pPr>
        <w:spacing w:before="100" w:beforeAutospacing="1" w:after="100" w:afterAutospacing="1"/>
        <w:jc w:val="both"/>
        <w:rPr>
          <w:sz w:val="28"/>
          <w:szCs w:val="28"/>
        </w:rPr>
      </w:pPr>
      <w:r w:rsidRPr="00364CC1">
        <w:rPr>
          <w:b/>
          <w:bCs/>
          <w:i/>
          <w:iCs/>
          <w:sz w:val="28"/>
          <w:szCs w:val="28"/>
        </w:rPr>
        <w:t>      Круг детского чтения</w:t>
      </w:r>
    </w:p>
    <w:p w:rsidR="00D85808" w:rsidRPr="00364CC1" w:rsidRDefault="00D85808" w:rsidP="007A78DF">
      <w:pPr>
        <w:spacing w:before="100" w:beforeAutospacing="1" w:after="100" w:afterAutospacing="1"/>
        <w:jc w:val="both"/>
        <w:rPr>
          <w:sz w:val="28"/>
          <w:szCs w:val="28"/>
        </w:rPr>
      </w:pPr>
      <w:r w:rsidRPr="00364CC1">
        <w:rPr>
          <w:sz w:val="28"/>
          <w:szCs w:val="28"/>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D85808" w:rsidRPr="00364CC1" w:rsidRDefault="00D85808" w:rsidP="007A78DF">
      <w:pPr>
        <w:spacing w:before="100" w:beforeAutospacing="1" w:after="100" w:afterAutospacing="1"/>
        <w:jc w:val="both"/>
        <w:rPr>
          <w:sz w:val="28"/>
          <w:szCs w:val="28"/>
        </w:rPr>
      </w:pPr>
      <w:r w:rsidRPr="00364CC1">
        <w:rPr>
          <w:sz w:val="28"/>
          <w:szCs w:val="28"/>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D85808" w:rsidRPr="00364CC1" w:rsidRDefault="008E41BF" w:rsidP="007A78DF">
      <w:pPr>
        <w:spacing w:before="100" w:beforeAutospacing="1" w:after="100" w:afterAutospacing="1"/>
        <w:jc w:val="both"/>
        <w:rPr>
          <w:sz w:val="28"/>
          <w:szCs w:val="28"/>
        </w:rPr>
      </w:pPr>
      <w:r w:rsidRPr="00364CC1">
        <w:rPr>
          <w:b/>
          <w:bCs/>
          <w:sz w:val="28"/>
          <w:szCs w:val="28"/>
        </w:rPr>
        <w:t xml:space="preserve">2.2.2.3. </w:t>
      </w:r>
      <w:r w:rsidR="00D85808" w:rsidRPr="00364CC1">
        <w:rPr>
          <w:b/>
          <w:bCs/>
          <w:sz w:val="28"/>
          <w:szCs w:val="28"/>
        </w:rPr>
        <w:t>Иностранный язык</w:t>
      </w:r>
      <w:r w:rsidRPr="00364CC1">
        <w:rPr>
          <w:b/>
          <w:bCs/>
          <w:sz w:val="28"/>
          <w:szCs w:val="28"/>
        </w:rPr>
        <w:t xml:space="preserve"> (английский язык).</w:t>
      </w:r>
    </w:p>
    <w:p w:rsidR="00D85808" w:rsidRPr="00364CC1" w:rsidRDefault="00D85808" w:rsidP="007A78DF">
      <w:pPr>
        <w:spacing w:before="100" w:beforeAutospacing="1" w:after="100" w:afterAutospacing="1"/>
        <w:jc w:val="both"/>
        <w:rPr>
          <w:sz w:val="28"/>
          <w:szCs w:val="28"/>
        </w:rPr>
      </w:pPr>
      <w:r w:rsidRPr="00364CC1">
        <w:rPr>
          <w:b/>
          <w:bCs/>
          <w:sz w:val="28"/>
          <w:szCs w:val="28"/>
        </w:rPr>
        <w:t>      Предметное содержание речи</w:t>
      </w:r>
    </w:p>
    <w:p w:rsidR="00D85808" w:rsidRPr="00364CC1" w:rsidRDefault="00D85808" w:rsidP="007A78DF">
      <w:pPr>
        <w:spacing w:before="100" w:beforeAutospacing="1" w:after="100" w:afterAutospacing="1"/>
        <w:jc w:val="both"/>
        <w:rPr>
          <w:sz w:val="28"/>
          <w:szCs w:val="28"/>
        </w:rPr>
      </w:pPr>
      <w:r w:rsidRPr="00364CC1">
        <w:rPr>
          <w:sz w:val="28"/>
          <w:szCs w:val="28"/>
        </w:rPr>
        <w:t>Предметное содержание устной и письменной речи соот</w:t>
      </w:r>
      <w:r w:rsidRPr="00364CC1">
        <w:rPr>
          <w:sz w:val="28"/>
          <w:szCs w:val="28"/>
        </w:rPr>
        <w:softHyphen/>
        <w:t>ветствует образовательным и воспитательным целям, а также интересам и возрастным особенностям младших школьников и включает следующее:</w:t>
      </w:r>
    </w:p>
    <w:p w:rsidR="00D85808" w:rsidRPr="00364CC1" w:rsidRDefault="00D85808" w:rsidP="007A78DF">
      <w:pPr>
        <w:spacing w:before="100" w:beforeAutospacing="1" w:after="100" w:afterAutospacing="1"/>
        <w:jc w:val="both"/>
        <w:rPr>
          <w:sz w:val="28"/>
          <w:szCs w:val="28"/>
        </w:rPr>
      </w:pPr>
      <w:r w:rsidRPr="00364CC1">
        <w:rPr>
          <w:b/>
          <w:bCs/>
          <w:sz w:val="28"/>
          <w:szCs w:val="28"/>
        </w:rPr>
        <w:t xml:space="preserve">Знакомство. </w:t>
      </w:r>
      <w:r w:rsidRPr="00364CC1">
        <w:rPr>
          <w:sz w:val="28"/>
          <w:szCs w:val="28"/>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D85808" w:rsidRPr="00364CC1" w:rsidRDefault="00D85808" w:rsidP="007A78DF">
      <w:pPr>
        <w:spacing w:before="100" w:beforeAutospacing="1" w:after="100" w:afterAutospacing="1"/>
        <w:jc w:val="both"/>
        <w:rPr>
          <w:sz w:val="28"/>
          <w:szCs w:val="28"/>
        </w:rPr>
      </w:pPr>
      <w:r w:rsidRPr="00364CC1">
        <w:rPr>
          <w:b/>
          <w:bCs/>
          <w:sz w:val="28"/>
          <w:szCs w:val="28"/>
        </w:rPr>
        <w:t xml:space="preserve">Я и моя семья. </w:t>
      </w:r>
      <w:r w:rsidRPr="00364CC1">
        <w:rPr>
          <w:sz w:val="28"/>
          <w:szCs w:val="28"/>
        </w:rPr>
        <w:t>Члены семьи, их имена, возраст, внеш</w:t>
      </w:r>
      <w:r w:rsidRPr="00364CC1">
        <w:rPr>
          <w:sz w:val="28"/>
          <w:szCs w:val="28"/>
        </w:rPr>
        <w:softHyphen/>
        <w:t>ность, черты характера, увлечения/хобби. Мой день (распоря</w:t>
      </w:r>
      <w:r w:rsidRPr="00364CC1">
        <w:rPr>
          <w:sz w:val="28"/>
          <w:szCs w:val="28"/>
        </w:rPr>
        <w:softHyphen/>
        <w:t xml:space="preserve">док дня, </w:t>
      </w:r>
      <w:r w:rsidRPr="00364CC1">
        <w:rPr>
          <w:i/>
          <w:iCs/>
          <w:sz w:val="28"/>
          <w:szCs w:val="28"/>
        </w:rPr>
        <w:t xml:space="preserve">домашние обязанности). </w:t>
      </w:r>
      <w:r w:rsidRPr="00364CC1">
        <w:rPr>
          <w:sz w:val="28"/>
          <w:szCs w:val="28"/>
        </w:rPr>
        <w:t>Покупки в магазине: одеж</w:t>
      </w:r>
      <w:r w:rsidRPr="00364CC1">
        <w:rPr>
          <w:sz w:val="28"/>
          <w:szCs w:val="28"/>
        </w:rPr>
        <w:softHyphen/>
        <w:t>да, обувь</w:t>
      </w:r>
      <w:r w:rsidRPr="00364CC1">
        <w:rPr>
          <w:i/>
          <w:iCs/>
          <w:sz w:val="28"/>
          <w:szCs w:val="28"/>
        </w:rPr>
        <w:t xml:space="preserve">, </w:t>
      </w:r>
      <w:r w:rsidRPr="00364CC1">
        <w:rPr>
          <w:sz w:val="28"/>
          <w:szCs w:val="28"/>
        </w:rPr>
        <w:t>основные продукты питания. Любимая еда. Семей</w:t>
      </w:r>
      <w:r w:rsidRPr="00364CC1">
        <w:rPr>
          <w:sz w:val="28"/>
          <w:szCs w:val="28"/>
        </w:rPr>
        <w:softHyphen/>
        <w:t>ные праздники: день рождения, Новый год, Рождество, подарки.</w:t>
      </w:r>
    </w:p>
    <w:p w:rsidR="00D85808" w:rsidRPr="00364CC1" w:rsidRDefault="00D85808" w:rsidP="007A78DF">
      <w:pPr>
        <w:spacing w:before="100" w:beforeAutospacing="1" w:after="100" w:afterAutospacing="1"/>
        <w:jc w:val="both"/>
        <w:rPr>
          <w:sz w:val="28"/>
          <w:szCs w:val="28"/>
        </w:rPr>
      </w:pPr>
      <w:r w:rsidRPr="00364CC1">
        <w:rPr>
          <w:b/>
          <w:bCs/>
          <w:sz w:val="28"/>
          <w:szCs w:val="28"/>
        </w:rPr>
        <w:t xml:space="preserve">Мир моих увлечений. </w:t>
      </w:r>
      <w:r w:rsidRPr="00364CC1">
        <w:rPr>
          <w:sz w:val="28"/>
          <w:szCs w:val="28"/>
        </w:rPr>
        <w:t xml:space="preserve">Мои любимые занятия. Виды спорта и спортивные игры. </w:t>
      </w:r>
      <w:r w:rsidRPr="00364CC1">
        <w:rPr>
          <w:i/>
          <w:iCs/>
          <w:sz w:val="28"/>
          <w:szCs w:val="28"/>
        </w:rPr>
        <w:t xml:space="preserve">Мои любимые сказки. </w:t>
      </w:r>
      <w:r w:rsidRPr="00364CC1">
        <w:rPr>
          <w:sz w:val="28"/>
          <w:szCs w:val="28"/>
        </w:rPr>
        <w:t xml:space="preserve">Выходной день </w:t>
      </w:r>
      <w:r w:rsidRPr="00364CC1">
        <w:rPr>
          <w:i/>
          <w:iCs/>
          <w:sz w:val="28"/>
          <w:szCs w:val="28"/>
        </w:rPr>
        <w:t xml:space="preserve">(в зоопарке, цирке), </w:t>
      </w:r>
      <w:r w:rsidRPr="00364CC1">
        <w:rPr>
          <w:sz w:val="28"/>
          <w:szCs w:val="28"/>
        </w:rPr>
        <w:t>каникулы.</w:t>
      </w:r>
    </w:p>
    <w:p w:rsidR="00D85808" w:rsidRPr="00364CC1" w:rsidRDefault="00D85808" w:rsidP="007A78DF">
      <w:pPr>
        <w:spacing w:before="100" w:beforeAutospacing="1" w:after="100" w:afterAutospacing="1"/>
        <w:jc w:val="both"/>
        <w:rPr>
          <w:sz w:val="28"/>
          <w:szCs w:val="28"/>
        </w:rPr>
      </w:pPr>
      <w:r w:rsidRPr="00364CC1">
        <w:rPr>
          <w:b/>
          <w:bCs/>
          <w:sz w:val="28"/>
          <w:szCs w:val="28"/>
        </w:rPr>
        <w:t xml:space="preserve">Я и мои друзья. </w:t>
      </w:r>
      <w:r w:rsidRPr="00364CC1">
        <w:rPr>
          <w:sz w:val="28"/>
          <w:szCs w:val="28"/>
        </w:rPr>
        <w:t>Имя, возраст, внешность, характер, ув</w:t>
      </w:r>
      <w:r w:rsidRPr="00364CC1">
        <w:rPr>
          <w:sz w:val="28"/>
          <w:szCs w:val="28"/>
        </w:rPr>
        <w:softHyphen/>
        <w:t>лечения/хобби. Совместные занятия. Письмо зарубежному другу. Любимое домашнее животное: имя, возраст, цвет, раз</w:t>
      </w:r>
      <w:r w:rsidRPr="00364CC1">
        <w:rPr>
          <w:sz w:val="28"/>
          <w:szCs w:val="28"/>
        </w:rPr>
        <w:softHyphen/>
        <w:t>мер, характер, что умеет делать.</w:t>
      </w:r>
    </w:p>
    <w:p w:rsidR="00D85808" w:rsidRPr="00364CC1" w:rsidRDefault="00D85808" w:rsidP="007A78DF">
      <w:pPr>
        <w:spacing w:before="100" w:beforeAutospacing="1" w:after="100" w:afterAutospacing="1"/>
        <w:jc w:val="both"/>
        <w:rPr>
          <w:sz w:val="28"/>
          <w:szCs w:val="28"/>
        </w:rPr>
      </w:pPr>
      <w:r w:rsidRPr="00364CC1">
        <w:rPr>
          <w:b/>
          <w:bCs/>
          <w:sz w:val="28"/>
          <w:szCs w:val="28"/>
        </w:rPr>
        <w:lastRenderedPageBreak/>
        <w:t xml:space="preserve">Моя </w:t>
      </w:r>
      <w:r w:rsidRPr="00364CC1">
        <w:rPr>
          <w:sz w:val="28"/>
          <w:szCs w:val="28"/>
        </w:rPr>
        <w:t>школа. Классная комната, учебные предметы, школьные принадлежности. Учебные занятия на уроках.</w:t>
      </w:r>
    </w:p>
    <w:p w:rsidR="00D85808" w:rsidRPr="00364CC1" w:rsidRDefault="00D85808" w:rsidP="007A78DF">
      <w:pPr>
        <w:spacing w:before="100" w:beforeAutospacing="1" w:after="100" w:afterAutospacing="1"/>
        <w:jc w:val="both"/>
        <w:rPr>
          <w:sz w:val="28"/>
          <w:szCs w:val="28"/>
        </w:rPr>
      </w:pPr>
      <w:r w:rsidRPr="00364CC1">
        <w:rPr>
          <w:b/>
          <w:bCs/>
          <w:sz w:val="28"/>
          <w:szCs w:val="28"/>
        </w:rPr>
        <w:t xml:space="preserve">Мир вокруг меня. </w:t>
      </w:r>
      <w:r w:rsidRPr="00364CC1">
        <w:rPr>
          <w:sz w:val="28"/>
          <w:szCs w:val="28"/>
        </w:rPr>
        <w:t xml:space="preserve">Мой дом/квартира/комната: названия комнат, их размер, предметы мебели и интерьера. Природа. </w:t>
      </w:r>
      <w:r w:rsidRPr="00364CC1">
        <w:rPr>
          <w:i/>
          <w:iCs/>
          <w:sz w:val="28"/>
          <w:szCs w:val="28"/>
        </w:rPr>
        <w:t xml:space="preserve">Дикие и домашние животные. </w:t>
      </w:r>
      <w:r w:rsidRPr="00364CC1">
        <w:rPr>
          <w:sz w:val="28"/>
          <w:szCs w:val="28"/>
        </w:rPr>
        <w:t>Любимое время года. Погода.</w:t>
      </w:r>
    </w:p>
    <w:p w:rsidR="00D85808" w:rsidRPr="00364CC1" w:rsidRDefault="00D85808" w:rsidP="007A78DF">
      <w:pPr>
        <w:spacing w:before="100" w:beforeAutospacing="1" w:after="100" w:afterAutospacing="1"/>
        <w:jc w:val="both"/>
        <w:rPr>
          <w:sz w:val="28"/>
          <w:szCs w:val="28"/>
        </w:rPr>
      </w:pPr>
      <w:r w:rsidRPr="00364CC1">
        <w:rPr>
          <w:b/>
          <w:bCs/>
          <w:sz w:val="28"/>
          <w:szCs w:val="28"/>
        </w:rPr>
        <w:t xml:space="preserve">Страна/страны изучаемого языка и родная страна. </w:t>
      </w:r>
      <w:r w:rsidRPr="00364CC1">
        <w:rPr>
          <w:sz w:val="28"/>
          <w:szCs w:val="28"/>
        </w:rPr>
        <w:t>Общие сведения: название, столица. Литературные персона</w:t>
      </w:r>
      <w:r w:rsidRPr="00364CC1">
        <w:rPr>
          <w:sz w:val="28"/>
          <w:szCs w:val="28"/>
        </w:rPr>
        <w:softHyphen/>
        <w:t xml:space="preserve">жи популярных книг моих сверстников (имена героев книг, черты характера). </w:t>
      </w:r>
      <w:r w:rsidRPr="00364CC1">
        <w:rPr>
          <w:i/>
          <w:iCs/>
          <w:sz w:val="28"/>
          <w:szCs w:val="28"/>
        </w:rPr>
        <w:t>Небольшие произведения детского фольк</w:t>
      </w:r>
      <w:r w:rsidRPr="00364CC1">
        <w:rPr>
          <w:i/>
          <w:iCs/>
          <w:sz w:val="28"/>
          <w:szCs w:val="28"/>
        </w:rPr>
        <w:softHyphen/>
        <w:t>лора на изучаемом иностранном языке (рифмовки, стихи, песни, сказки).</w:t>
      </w:r>
    </w:p>
    <w:p w:rsidR="008E41BF" w:rsidRPr="00364CC1" w:rsidRDefault="00D85808" w:rsidP="007A78DF">
      <w:pPr>
        <w:spacing w:before="100" w:beforeAutospacing="1" w:after="100" w:afterAutospacing="1"/>
        <w:jc w:val="both"/>
        <w:rPr>
          <w:sz w:val="28"/>
          <w:szCs w:val="28"/>
        </w:rPr>
      </w:pPr>
      <w:r w:rsidRPr="00364CC1">
        <w:rPr>
          <w:sz w:val="28"/>
          <w:szCs w:val="28"/>
        </w:rPr>
        <w:t>Некоторые формы речевого и неречевого этикета стран изучаемого языка в ряде ситуаций общения (в школе, во вре</w:t>
      </w:r>
      <w:r w:rsidRPr="00364CC1">
        <w:rPr>
          <w:sz w:val="28"/>
          <w:szCs w:val="28"/>
        </w:rPr>
        <w:softHyphen/>
        <w:t>мя совместной игры, в магазине).</w:t>
      </w:r>
    </w:p>
    <w:p w:rsidR="00D85808" w:rsidRPr="00364CC1" w:rsidRDefault="008E41BF" w:rsidP="007A78DF">
      <w:pPr>
        <w:spacing w:before="100" w:beforeAutospacing="1" w:after="100" w:afterAutospacing="1"/>
        <w:jc w:val="both"/>
        <w:rPr>
          <w:b/>
          <w:sz w:val="28"/>
          <w:szCs w:val="28"/>
        </w:rPr>
      </w:pPr>
      <w:r w:rsidRPr="00364CC1">
        <w:rPr>
          <w:b/>
          <w:sz w:val="28"/>
          <w:szCs w:val="28"/>
        </w:rPr>
        <w:t xml:space="preserve">2.2.2.4. </w:t>
      </w:r>
      <w:r w:rsidR="00D85808" w:rsidRPr="00364CC1">
        <w:rPr>
          <w:b/>
          <w:bCs/>
          <w:iCs/>
          <w:sz w:val="28"/>
          <w:szCs w:val="28"/>
        </w:rPr>
        <w:t>Математика</w:t>
      </w:r>
    </w:p>
    <w:p w:rsidR="00D85808" w:rsidRPr="00364CC1" w:rsidRDefault="00D85808" w:rsidP="007A78DF">
      <w:pPr>
        <w:spacing w:before="100" w:beforeAutospacing="1" w:after="100" w:afterAutospacing="1"/>
        <w:jc w:val="both"/>
        <w:rPr>
          <w:sz w:val="28"/>
          <w:szCs w:val="28"/>
        </w:rPr>
      </w:pPr>
      <w:r w:rsidRPr="00364CC1">
        <w:rPr>
          <w:b/>
          <w:bCs/>
          <w:i/>
          <w:iCs/>
          <w:sz w:val="28"/>
          <w:szCs w:val="28"/>
        </w:rPr>
        <w:t>      Числа и величины</w:t>
      </w:r>
    </w:p>
    <w:p w:rsidR="00D85808" w:rsidRPr="00364CC1" w:rsidRDefault="00D85808" w:rsidP="007A78DF">
      <w:pPr>
        <w:spacing w:before="100" w:beforeAutospacing="1" w:after="100" w:afterAutospacing="1"/>
        <w:jc w:val="both"/>
        <w:rPr>
          <w:sz w:val="28"/>
          <w:szCs w:val="28"/>
        </w:rPr>
      </w:pPr>
      <w:r w:rsidRPr="00364CC1">
        <w:rPr>
          <w:sz w:val="28"/>
          <w:szCs w:val="28"/>
        </w:rPr>
        <w:t>Счёт предметов. Чтение и запись чисел от нуля до мил</w:t>
      </w:r>
      <w:r w:rsidRPr="00364CC1">
        <w:rPr>
          <w:sz w:val="28"/>
          <w:szCs w:val="28"/>
        </w:rPr>
        <w:softHyphen/>
        <w:t>лиона. Классы и разряды. Представление многозначных чи</w:t>
      </w:r>
      <w:r w:rsidRPr="00364CC1">
        <w:rPr>
          <w:sz w:val="28"/>
          <w:szCs w:val="28"/>
        </w:rPr>
        <w:softHyphen/>
        <w:t>сел в виде суммы разрядных слагаемых. Сравнение и упоря</w:t>
      </w:r>
      <w:r w:rsidRPr="00364CC1">
        <w:rPr>
          <w:sz w:val="28"/>
          <w:szCs w:val="28"/>
        </w:rPr>
        <w:softHyphen/>
        <w:t>дочение чисел, знаки сравнения.</w:t>
      </w:r>
    </w:p>
    <w:p w:rsidR="00D85808" w:rsidRPr="00364CC1" w:rsidRDefault="00D85808" w:rsidP="007A78DF">
      <w:pPr>
        <w:spacing w:before="100" w:beforeAutospacing="1" w:after="100" w:afterAutospacing="1"/>
        <w:jc w:val="both"/>
        <w:rPr>
          <w:sz w:val="28"/>
          <w:szCs w:val="28"/>
        </w:rPr>
      </w:pPr>
      <w:r w:rsidRPr="00364CC1">
        <w:rPr>
          <w:sz w:val="28"/>
          <w:szCs w:val="28"/>
        </w:rPr>
        <w:t>Измерение величин; сравнение и упорядочение величин. Единицы массы (грамм, килограмм, центнер, тонна), вмести</w:t>
      </w:r>
      <w:r w:rsidRPr="00364CC1">
        <w:rPr>
          <w:sz w:val="28"/>
          <w:szCs w:val="28"/>
        </w:rPr>
        <w:softHyphen/>
        <w:t>мости (литр), времени (секунда, минута, час). Соотношения между единицами измерения однородных величин. Сравнение и упорядочение однородных величин. Доля величины (поло</w:t>
      </w:r>
      <w:r w:rsidRPr="00364CC1">
        <w:rPr>
          <w:sz w:val="28"/>
          <w:szCs w:val="28"/>
        </w:rPr>
        <w:softHyphen/>
        <w:t>вина, треть, четверть, десятая, сотая, тысячная).</w:t>
      </w:r>
    </w:p>
    <w:p w:rsidR="00D85808" w:rsidRPr="00364CC1" w:rsidRDefault="00D85808" w:rsidP="007A78DF">
      <w:pPr>
        <w:spacing w:before="100" w:beforeAutospacing="1" w:after="100" w:afterAutospacing="1"/>
        <w:jc w:val="both"/>
        <w:rPr>
          <w:sz w:val="28"/>
          <w:szCs w:val="28"/>
        </w:rPr>
      </w:pPr>
      <w:r w:rsidRPr="00364CC1">
        <w:rPr>
          <w:b/>
          <w:bCs/>
          <w:i/>
          <w:iCs/>
          <w:sz w:val="28"/>
          <w:szCs w:val="28"/>
        </w:rPr>
        <w:t>     Арифметические действия</w:t>
      </w:r>
    </w:p>
    <w:p w:rsidR="00D85808" w:rsidRPr="00364CC1" w:rsidRDefault="00D85808" w:rsidP="007A78DF">
      <w:pPr>
        <w:spacing w:before="100" w:beforeAutospacing="1" w:after="100" w:afterAutospacing="1"/>
        <w:jc w:val="both"/>
        <w:rPr>
          <w:sz w:val="28"/>
          <w:szCs w:val="28"/>
        </w:rPr>
      </w:pPr>
      <w:r w:rsidRPr="00364CC1">
        <w:rPr>
          <w:sz w:val="28"/>
          <w:szCs w:val="28"/>
        </w:rPr>
        <w:t>Сложение, вычитание, умножение и деление. Названия ком</w:t>
      </w:r>
      <w:r w:rsidRPr="00364CC1">
        <w:rPr>
          <w:sz w:val="28"/>
          <w:szCs w:val="28"/>
        </w:rPr>
        <w:softHyphen/>
        <w:t>понентов арифметических действий, знаки действий. Таблица сложения. Таблица умножения. Связь между сложением, вычи</w:t>
      </w:r>
      <w:r w:rsidRPr="00364CC1">
        <w:rPr>
          <w:sz w:val="28"/>
          <w:szCs w:val="28"/>
        </w:rPr>
        <w:softHyphen/>
        <w:t>танием, умножением и делением. Нахождение неизвестного компонента арифметического действия. Деление с остатком.</w:t>
      </w:r>
    </w:p>
    <w:p w:rsidR="00D85808" w:rsidRPr="00364CC1" w:rsidRDefault="00D85808" w:rsidP="007A78DF">
      <w:pPr>
        <w:spacing w:before="100" w:beforeAutospacing="1" w:after="100" w:afterAutospacing="1"/>
        <w:jc w:val="both"/>
        <w:rPr>
          <w:sz w:val="28"/>
          <w:szCs w:val="28"/>
        </w:rPr>
      </w:pPr>
      <w:r w:rsidRPr="00364CC1">
        <w:rPr>
          <w:sz w:val="28"/>
          <w:szCs w:val="28"/>
        </w:rP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w:t>
      </w:r>
      <w:r w:rsidRPr="00364CC1">
        <w:rPr>
          <w:sz w:val="28"/>
          <w:szCs w:val="28"/>
        </w:rPr>
        <w:softHyphen/>
        <w:t>новка и группировка слагаемых в сумме, множителей в про</w:t>
      </w:r>
      <w:r w:rsidRPr="00364CC1">
        <w:rPr>
          <w:sz w:val="28"/>
          <w:szCs w:val="28"/>
        </w:rPr>
        <w:softHyphen/>
        <w:t>изведении; умножение суммы и разности на число).</w:t>
      </w:r>
    </w:p>
    <w:p w:rsidR="00D85808" w:rsidRPr="00364CC1" w:rsidRDefault="00D85808" w:rsidP="007A78DF">
      <w:pPr>
        <w:spacing w:before="100" w:beforeAutospacing="1" w:after="100" w:afterAutospacing="1"/>
        <w:jc w:val="both"/>
        <w:rPr>
          <w:sz w:val="28"/>
          <w:szCs w:val="28"/>
        </w:rPr>
      </w:pPr>
      <w:r w:rsidRPr="00364CC1">
        <w:rPr>
          <w:sz w:val="28"/>
          <w:szCs w:val="28"/>
        </w:rPr>
        <w:t>Алгоритмы письменного сложения, вычитания, умноже</w:t>
      </w:r>
      <w:r w:rsidRPr="00364CC1">
        <w:rPr>
          <w:sz w:val="28"/>
          <w:szCs w:val="28"/>
        </w:rPr>
        <w:softHyphen/>
        <w:t>ния и деления многозначных чисел.</w:t>
      </w:r>
    </w:p>
    <w:p w:rsidR="00D85808" w:rsidRPr="00364CC1" w:rsidRDefault="00D85808" w:rsidP="007A78DF">
      <w:pPr>
        <w:spacing w:before="100" w:beforeAutospacing="1" w:after="100" w:afterAutospacing="1"/>
        <w:jc w:val="both"/>
        <w:rPr>
          <w:sz w:val="28"/>
          <w:szCs w:val="28"/>
        </w:rPr>
      </w:pPr>
      <w:r w:rsidRPr="00364CC1">
        <w:rPr>
          <w:sz w:val="28"/>
          <w:szCs w:val="28"/>
        </w:rPr>
        <w:lastRenderedPageBreak/>
        <w:t>Способы проверки правильности вычислений (алгоритм, обратное действие, оценка достоверности, прикидки резуль</w:t>
      </w:r>
      <w:r w:rsidRPr="00364CC1">
        <w:rPr>
          <w:sz w:val="28"/>
          <w:szCs w:val="28"/>
        </w:rPr>
        <w:softHyphen/>
        <w:t>тата, вычисление на калькуляторе).</w:t>
      </w:r>
    </w:p>
    <w:p w:rsidR="00D85808" w:rsidRPr="00364CC1" w:rsidRDefault="00D85808" w:rsidP="007A78DF">
      <w:pPr>
        <w:spacing w:before="100" w:beforeAutospacing="1" w:after="100" w:afterAutospacing="1"/>
        <w:jc w:val="both"/>
        <w:rPr>
          <w:sz w:val="28"/>
          <w:szCs w:val="28"/>
        </w:rPr>
      </w:pPr>
      <w:r w:rsidRPr="00364CC1">
        <w:rPr>
          <w:b/>
          <w:bCs/>
          <w:i/>
          <w:iCs/>
          <w:sz w:val="28"/>
          <w:szCs w:val="28"/>
        </w:rPr>
        <w:t>    Работа с текстовыми задачами</w:t>
      </w:r>
    </w:p>
    <w:p w:rsidR="00D85808" w:rsidRPr="00364CC1" w:rsidRDefault="00D85808" w:rsidP="007A78DF">
      <w:pPr>
        <w:spacing w:before="100" w:beforeAutospacing="1" w:after="100" w:afterAutospacing="1"/>
        <w:jc w:val="both"/>
        <w:rPr>
          <w:sz w:val="28"/>
          <w:szCs w:val="28"/>
        </w:rPr>
      </w:pPr>
      <w:r w:rsidRPr="00364CC1">
        <w:rPr>
          <w:sz w:val="28"/>
          <w:szCs w:val="28"/>
        </w:rPr>
        <w:t>Решение текстовых задач арифметическим способом. За</w:t>
      </w:r>
      <w:r w:rsidRPr="00364CC1">
        <w:rPr>
          <w:sz w:val="28"/>
          <w:szCs w:val="28"/>
        </w:rPr>
        <w:softHyphen/>
        <w:t>дачи, содержащие отношения «больше (меньше) на…», «боль</w:t>
      </w:r>
      <w:r w:rsidRPr="00364CC1">
        <w:rPr>
          <w:sz w:val="28"/>
          <w:szCs w:val="28"/>
        </w:rPr>
        <w:softHyphen/>
        <w:t>ше (меньше) в…». Зависимости между величинами, характе</w:t>
      </w:r>
      <w:r w:rsidRPr="00364CC1">
        <w:rPr>
          <w:sz w:val="28"/>
          <w:szCs w:val="28"/>
        </w:rPr>
        <w:softHyphen/>
        <w:t>ризующими процессы движения, работы, купли-продажи и др. Скорость, время, путь; объём работы, время, произво</w:t>
      </w:r>
      <w:r w:rsidRPr="00364CC1">
        <w:rPr>
          <w:sz w:val="28"/>
          <w:szCs w:val="28"/>
        </w:rPr>
        <w:softHyphen/>
        <w:t>дительность труда; количество товара, его цена и стоимость и др. Планирование хода решения задачи. Представление текста задачи (схема, таблица, диаграмма и другие модели). Задачи на нахождение доли целого и целого по его доле.</w:t>
      </w:r>
    </w:p>
    <w:p w:rsidR="00D85808" w:rsidRPr="00364CC1" w:rsidRDefault="00D85808" w:rsidP="00AD2B60">
      <w:pPr>
        <w:spacing w:before="100" w:beforeAutospacing="1" w:after="100" w:afterAutospacing="1"/>
        <w:jc w:val="both"/>
        <w:rPr>
          <w:sz w:val="28"/>
          <w:szCs w:val="28"/>
        </w:rPr>
      </w:pPr>
      <w:r w:rsidRPr="00364CC1">
        <w:rPr>
          <w:b/>
          <w:bCs/>
          <w:i/>
          <w:iCs/>
          <w:sz w:val="28"/>
          <w:szCs w:val="28"/>
        </w:rPr>
        <w:t>      Геометрические величины</w:t>
      </w:r>
    </w:p>
    <w:p w:rsidR="00D85808" w:rsidRPr="00364CC1" w:rsidRDefault="00D85808" w:rsidP="00AD2B60">
      <w:pPr>
        <w:spacing w:before="100" w:beforeAutospacing="1" w:after="100" w:afterAutospacing="1"/>
        <w:jc w:val="both"/>
        <w:rPr>
          <w:sz w:val="28"/>
          <w:szCs w:val="28"/>
        </w:rPr>
      </w:pPr>
      <w:r w:rsidRPr="00364CC1">
        <w:rPr>
          <w:sz w:val="28"/>
          <w:szCs w:val="28"/>
        </w:rPr>
        <w:t>Геометрические  величины  и  их измерение.   Измерение длины отрезка. Единицы длины (мм, см, дм, м, км). Периметр. Вычисление периметра многоугольника.</w:t>
      </w:r>
    </w:p>
    <w:p w:rsidR="00D85808" w:rsidRPr="00364CC1" w:rsidRDefault="00D85808" w:rsidP="00AD2B60">
      <w:pPr>
        <w:spacing w:before="100" w:beforeAutospacing="1" w:after="100" w:afterAutospacing="1"/>
        <w:jc w:val="both"/>
        <w:rPr>
          <w:sz w:val="28"/>
          <w:szCs w:val="28"/>
        </w:rPr>
      </w:pPr>
      <w:r w:rsidRPr="00364CC1">
        <w:rPr>
          <w:sz w:val="28"/>
          <w:szCs w:val="28"/>
        </w:rPr>
        <w:t>Площадь геометрической фигуры. Единицы площади (см, дм</w:t>
      </w:r>
      <w:r w:rsidRPr="00364CC1">
        <w:rPr>
          <w:sz w:val="28"/>
          <w:szCs w:val="28"/>
          <w:vertAlign w:val="superscript"/>
        </w:rPr>
        <w:t>2</w:t>
      </w:r>
      <w:r w:rsidRPr="00364CC1">
        <w:rPr>
          <w:sz w:val="28"/>
          <w:szCs w:val="28"/>
        </w:rPr>
        <w:t>, м</w:t>
      </w:r>
      <w:r w:rsidRPr="00364CC1">
        <w:rPr>
          <w:sz w:val="28"/>
          <w:szCs w:val="28"/>
          <w:vertAlign w:val="superscript"/>
        </w:rPr>
        <w:t>2</w:t>
      </w:r>
      <w:r w:rsidRPr="00364CC1">
        <w:rPr>
          <w:sz w:val="28"/>
          <w:szCs w:val="28"/>
        </w:rPr>
        <w:t>). Точное и приближённое измерение площади геометрической фигуры. Вычисление площади прямоугольника.</w:t>
      </w:r>
    </w:p>
    <w:p w:rsidR="00D85808" w:rsidRPr="00364CC1" w:rsidRDefault="008E41BF" w:rsidP="00AD2B60">
      <w:pPr>
        <w:spacing w:before="100" w:beforeAutospacing="1" w:after="100" w:afterAutospacing="1"/>
        <w:jc w:val="both"/>
        <w:rPr>
          <w:sz w:val="28"/>
          <w:szCs w:val="28"/>
        </w:rPr>
      </w:pPr>
      <w:r w:rsidRPr="00364CC1">
        <w:rPr>
          <w:b/>
          <w:bCs/>
          <w:iCs/>
          <w:sz w:val="28"/>
          <w:szCs w:val="28"/>
        </w:rPr>
        <w:t>2.2.2.5.</w:t>
      </w:r>
      <w:r w:rsidR="00D85808" w:rsidRPr="00364CC1">
        <w:rPr>
          <w:b/>
          <w:bCs/>
          <w:iCs/>
          <w:sz w:val="28"/>
          <w:szCs w:val="28"/>
        </w:rPr>
        <w:t xml:space="preserve"> Окружающий мир</w:t>
      </w:r>
    </w:p>
    <w:p w:rsidR="00D85808" w:rsidRPr="00364CC1" w:rsidRDefault="00D85808" w:rsidP="00AD2B60">
      <w:pPr>
        <w:spacing w:before="100" w:beforeAutospacing="1" w:after="100" w:afterAutospacing="1"/>
        <w:jc w:val="both"/>
        <w:rPr>
          <w:sz w:val="28"/>
          <w:szCs w:val="28"/>
        </w:rPr>
      </w:pPr>
      <w:r w:rsidRPr="00364CC1">
        <w:rPr>
          <w:b/>
          <w:bCs/>
          <w:i/>
          <w:iCs/>
          <w:sz w:val="28"/>
          <w:szCs w:val="28"/>
        </w:rPr>
        <w:t xml:space="preserve">          Человек </w:t>
      </w:r>
      <w:r w:rsidRPr="00364CC1">
        <w:rPr>
          <w:b/>
          <w:bCs/>
          <w:sz w:val="28"/>
          <w:szCs w:val="28"/>
        </w:rPr>
        <w:t xml:space="preserve">и </w:t>
      </w:r>
      <w:r w:rsidRPr="00364CC1">
        <w:rPr>
          <w:b/>
          <w:bCs/>
          <w:i/>
          <w:iCs/>
          <w:sz w:val="28"/>
          <w:szCs w:val="28"/>
        </w:rPr>
        <w:t>природа</w:t>
      </w:r>
    </w:p>
    <w:p w:rsidR="00D85808" w:rsidRPr="00364CC1" w:rsidRDefault="00D85808" w:rsidP="00AD2B60">
      <w:pPr>
        <w:spacing w:before="100" w:beforeAutospacing="1" w:after="100" w:afterAutospacing="1"/>
        <w:jc w:val="both"/>
        <w:rPr>
          <w:sz w:val="28"/>
          <w:szCs w:val="28"/>
        </w:rPr>
      </w:pPr>
      <w:r w:rsidRPr="00364CC1">
        <w:rPr>
          <w:sz w:val="28"/>
          <w:szCs w:val="28"/>
        </w:rPr>
        <w:t>Природа — это то, что нас окружает, но не создано чело</w:t>
      </w:r>
      <w:r w:rsidRPr="00364CC1">
        <w:rPr>
          <w:sz w:val="28"/>
          <w:szCs w:val="28"/>
        </w:rPr>
        <w:softHyphen/>
        <w:t>веком. Природные объекты и предметы, созданные человеком. Неживая и живая природа. Признаки предметов (цвет, фор</w:t>
      </w:r>
      <w:r w:rsidRPr="00364CC1">
        <w:rPr>
          <w:sz w:val="28"/>
          <w:szCs w:val="28"/>
        </w:rPr>
        <w:softHyphen/>
        <w:t>ма, сравнительные размеры и др.). Примеры явлений приро</w:t>
      </w:r>
      <w:r w:rsidRPr="00364CC1">
        <w:rPr>
          <w:sz w:val="28"/>
          <w:szCs w:val="28"/>
        </w:rPr>
        <w:softHyphen/>
        <w:t>ды: смена времён года, снегопад, листопад, перелёты птиц, смена времени суток, рассвет, закат, ветер, дождь, гроза.</w:t>
      </w:r>
    </w:p>
    <w:p w:rsidR="00D85808" w:rsidRPr="00364CC1" w:rsidRDefault="00D85808" w:rsidP="00AD2B60">
      <w:pPr>
        <w:spacing w:before="100" w:beforeAutospacing="1" w:after="100" w:afterAutospacing="1"/>
        <w:jc w:val="both"/>
        <w:rPr>
          <w:sz w:val="28"/>
          <w:szCs w:val="28"/>
        </w:rPr>
      </w:pPr>
      <w:r w:rsidRPr="00364CC1">
        <w:rPr>
          <w:sz w:val="28"/>
          <w:szCs w:val="28"/>
        </w:rPr>
        <w:t>Вещество — то, из чего состоят все природные объекты и предметы. Разнообразие веществ в окружающем мире. При</w:t>
      </w:r>
      <w:r w:rsidRPr="00364CC1">
        <w:rPr>
          <w:sz w:val="28"/>
          <w:szCs w:val="28"/>
        </w:rPr>
        <w:softHyphen/>
        <w:t>меры веществ: соль, сахар, вода, природный газ. Твёрдые тела, жидкости, газы. Простейшие практические работы с ве</w:t>
      </w:r>
      <w:r w:rsidRPr="00364CC1">
        <w:rPr>
          <w:sz w:val="28"/>
          <w:szCs w:val="28"/>
        </w:rPr>
        <w:softHyphen/>
        <w:t>ществами, жидкостями, газами.</w:t>
      </w:r>
    </w:p>
    <w:p w:rsidR="00D85808" w:rsidRPr="00364CC1" w:rsidRDefault="00D85808" w:rsidP="00AD2B60">
      <w:pPr>
        <w:spacing w:before="100" w:beforeAutospacing="1" w:after="100" w:afterAutospacing="1"/>
        <w:jc w:val="both"/>
        <w:rPr>
          <w:sz w:val="28"/>
          <w:szCs w:val="28"/>
        </w:rPr>
      </w:pPr>
      <w:r w:rsidRPr="00364CC1">
        <w:rPr>
          <w:sz w:val="28"/>
          <w:szCs w:val="28"/>
        </w:rPr>
        <w:t xml:space="preserve">Звёзды и планеты. </w:t>
      </w:r>
      <w:r w:rsidRPr="00364CC1">
        <w:rPr>
          <w:i/>
          <w:iCs/>
          <w:sz w:val="28"/>
          <w:szCs w:val="28"/>
        </w:rPr>
        <w:t xml:space="preserve">Солнце </w:t>
      </w:r>
      <w:r w:rsidRPr="00364CC1">
        <w:rPr>
          <w:sz w:val="28"/>
          <w:szCs w:val="28"/>
        </w:rPr>
        <w:t xml:space="preserve">— </w:t>
      </w:r>
      <w:r w:rsidRPr="00364CC1">
        <w:rPr>
          <w:i/>
          <w:iCs/>
          <w:sz w:val="28"/>
          <w:szCs w:val="28"/>
        </w:rPr>
        <w:t xml:space="preserve">ближайшая к нам звезда, источник света и тепла для всего живого на Земле. </w:t>
      </w:r>
      <w:r w:rsidRPr="00364CC1">
        <w:rPr>
          <w:sz w:val="28"/>
          <w:szCs w:val="28"/>
        </w:rPr>
        <w:t>Зем</w:t>
      </w:r>
      <w:r w:rsidRPr="00364CC1">
        <w:rPr>
          <w:sz w:val="28"/>
          <w:szCs w:val="28"/>
        </w:rPr>
        <w:softHyphen/>
        <w:t>ля — планета, общее представление о форме и размерах Зем</w:t>
      </w:r>
      <w:r w:rsidRPr="00364CC1">
        <w:rPr>
          <w:sz w:val="28"/>
          <w:szCs w:val="28"/>
        </w:rPr>
        <w:softHyphen/>
        <w:t xml:space="preserve">ли. Глобус как модель Земли. Географическая карта и план. Материки и океаны, их названия, расположение на глобусе и карте. </w:t>
      </w:r>
      <w:r w:rsidRPr="00364CC1">
        <w:rPr>
          <w:i/>
          <w:iCs/>
          <w:sz w:val="28"/>
          <w:szCs w:val="28"/>
        </w:rPr>
        <w:t>Важнейшие природные объекты своей страны, райо</w:t>
      </w:r>
      <w:r w:rsidRPr="00364CC1">
        <w:rPr>
          <w:i/>
          <w:iCs/>
          <w:sz w:val="28"/>
          <w:szCs w:val="28"/>
        </w:rPr>
        <w:softHyphen/>
        <w:t xml:space="preserve">на. </w:t>
      </w:r>
      <w:r w:rsidRPr="00364CC1">
        <w:rPr>
          <w:sz w:val="28"/>
          <w:szCs w:val="28"/>
        </w:rPr>
        <w:t>Ориентирование на местности. Компас.</w:t>
      </w:r>
    </w:p>
    <w:p w:rsidR="00D85808" w:rsidRPr="00364CC1" w:rsidRDefault="00D85808" w:rsidP="00AD2B60">
      <w:pPr>
        <w:spacing w:before="100" w:beforeAutospacing="1" w:after="100" w:afterAutospacing="1"/>
        <w:jc w:val="both"/>
        <w:rPr>
          <w:sz w:val="28"/>
          <w:szCs w:val="28"/>
        </w:rPr>
      </w:pPr>
      <w:r w:rsidRPr="00364CC1">
        <w:rPr>
          <w:sz w:val="28"/>
          <w:szCs w:val="28"/>
        </w:rPr>
        <w:t>Смена дня и ночи на Земле. Вращение Земли как причи</w:t>
      </w:r>
      <w:r w:rsidRPr="00364CC1">
        <w:rPr>
          <w:sz w:val="28"/>
          <w:szCs w:val="28"/>
        </w:rPr>
        <w:softHyphen/>
        <w:t>на смены дня и ночи. Времена года, их особенности (на ос</w:t>
      </w:r>
      <w:r w:rsidRPr="00364CC1">
        <w:rPr>
          <w:sz w:val="28"/>
          <w:szCs w:val="28"/>
        </w:rPr>
        <w:softHyphen/>
        <w:t xml:space="preserve">нове наблюдений). </w:t>
      </w:r>
      <w:r w:rsidRPr="00364CC1">
        <w:rPr>
          <w:i/>
          <w:iCs/>
          <w:sz w:val="28"/>
          <w:szCs w:val="28"/>
        </w:rPr>
        <w:t xml:space="preserve">Обращение Земли вокруг </w:t>
      </w:r>
      <w:r w:rsidRPr="00364CC1">
        <w:rPr>
          <w:i/>
          <w:iCs/>
          <w:sz w:val="28"/>
          <w:szCs w:val="28"/>
        </w:rPr>
        <w:lastRenderedPageBreak/>
        <w:t xml:space="preserve">Солнца как причина смены времён года. </w:t>
      </w:r>
      <w:r w:rsidRPr="00364CC1">
        <w:rPr>
          <w:sz w:val="28"/>
          <w:szCs w:val="28"/>
        </w:rPr>
        <w:t>Смена времён года в родном крае на основе наблюдений.</w:t>
      </w:r>
    </w:p>
    <w:p w:rsidR="00D85808" w:rsidRPr="00364CC1" w:rsidRDefault="00D85808" w:rsidP="00AD2B60">
      <w:pPr>
        <w:spacing w:before="100" w:beforeAutospacing="1" w:after="100" w:afterAutospacing="1"/>
        <w:jc w:val="both"/>
        <w:rPr>
          <w:sz w:val="28"/>
          <w:szCs w:val="28"/>
        </w:rPr>
      </w:pPr>
      <w:r w:rsidRPr="00364CC1">
        <w:rPr>
          <w:sz w:val="28"/>
          <w:szCs w:val="28"/>
        </w:rPr>
        <w:t>Погода, её составляющие (температура воздуха, облач</w:t>
      </w:r>
      <w:r w:rsidRPr="00364CC1">
        <w:rPr>
          <w:sz w:val="28"/>
          <w:szCs w:val="28"/>
        </w:rPr>
        <w:softHyphen/>
        <w:t xml:space="preserve">ность, осадки, ветер). Наблюдение за погодой своего края. </w:t>
      </w:r>
      <w:r w:rsidRPr="00364CC1">
        <w:rPr>
          <w:i/>
          <w:iCs/>
          <w:sz w:val="28"/>
          <w:szCs w:val="28"/>
        </w:rPr>
        <w:t>Предсказание погоды и его значение в жизни людей.</w:t>
      </w:r>
    </w:p>
    <w:p w:rsidR="00D85808" w:rsidRPr="00364CC1" w:rsidRDefault="00D85808" w:rsidP="00AD2B60">
      <w:pPr>
        <w:spacing w:before="100" w:beforeAutospacing="1" w:after="100" w:afterAutospacing="1"/>
        <w:jc w:val="both"/>
        <w:rPr>
          <w:sz w:val="28"/>
          <w:szCs w:val="28"/>
        </w:rPr>
      </w:pPr>
      <w:r w:rsidRPr="00364CC1">
        <w:rPr>
          <w:sz w:val="28"/>
          <w:szCs w:val="28"/>
        </w:rPr>
        <w:t>Формы земной поверхности: равнины, горы, холмы, овра</w:t>
      </w:r>
      <w:r w:rsidRPr="00364CC1">
        <w:rPr>
          <w:sz w:val="28"/>
          <w:szCs w:val="28"/>
        </w:rPr>
        <w:softHyphen/>
        <w:t>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D85808" w:rsidRPr="00364CC1" w:rsidRDefault="00D85808" w:rsidP="00AD2B60">
      <w:pPr>
        <w:spacing w:before="100" w:beforeAutospacing="1" w:after="100" w:afterAutospacing="1"/>
        <w:jc w:val="both"/>
        <w:rPr>
          <w:sz w:val="28"/>
          <w:szCs w:val="28"/>
        </w:rPr>
      </w:pPr>
      <w:r w:rsidRPr="00364CC1">
        <w:rPr>
          <w:sz w:val="28"/>
          <w:szCs w:val="28"/>
        </w:rPr>
        <w:t>Водоёмы, их разнообразие (океан, море, река, озеро, пруд); использование человеком. Водоёмы родного края (названия, краткая характеристика на основе наблюдений).</w:t>
      </w:r>
    </w:p>
    <w:p w:rsidR="00D85808" w:rsidRPr="00364CC1" w:rsidRDefault="00D85808" w:rsidP="00AD2B60">
      <w:pPr>
        <w:spacing w:before="100" w:beforeAutospacing="1" w:after="100" w:afterAutospacing="1"/>
        <w:jc w:val="both"/>
        <w:rPr>
          <w:sz w:val="28"/>
          <w:szCs w:val="28"/>
        </w:rPr>
      </w:pPr>
      <w:r w:rsidRPr="00364CC1">
        <w:rPr>
          <w:sz w:val="28"/>
          <w:szCs w:val="28"/>
        </w:rPr>
        <w:t>Воздух — смесь газов. Свойства воздуха. Значение возду</w:t>
      </w:r>
      <w:r w:rsidRPr="00364CC1">
        <w:rPr>
          <w:sz w:val="28"/>
          <w:szCs w:val="28"/>
        </w:rPr>
        <w:softHyphen/>
        <w:t>ха   для растений, животных, человека.</w:t>
      </w:r>
    </w:p>
    <w:p w:rsidR="00D85808" w:rsidRPr="00364CC1" w:rsidRDefault="00D85808" w:rsidP="00AD2B60">
      <w:pPr>
        <w:spacing w:before="100" w:beforeAutospacing="1" w:after="100" w:afterAutospacing="1"/>
        <w:jc w:val="both"/>
        <w:rPr>
          <w:sz w:val="28"/>
          <w:szCs w:val="28"/>
        </w:rPr>
      </w:pPr>
      <w:r w:rsidRPr="00364CC1">
        <w:rPr>
          <w:sz w:val="28"/>
          <w:szCs w:val="28"/>
        </w:rPr>
        <w:t>Вода. Свойства воды. Состояния воды, её распростране</w:t>
      </w:r>
      <w:r w:rsidRPr="00364CC1">
        <w:rPr>
          <w:sz w:val="28"/>
          <w:szCs w:val="28"/>
        </w:rPr>
        <w:softHyphen/>
        <w:t>ние в природе, значение для ЖИВЫХ организмов и хозяйствен</w:t>
      </w:r>
      <w:r w:rsidRPr="00364CC1">
        <w:rPr>
          <w:sz w:val="28"/>
          <w:szCs w:val="28"/>
        </w:rPr>
        <w:softHyphen/>
        <w:t>ной жизни человека, Круговорот воды в природе,</w:t>
      </w:r>
    </w:p>
    <w:p w:rsidR="00D85808" w:rsidRPr="00364CC1" w:rsidRDefault="00D85808" w:rsidP="00AD2B60">
      <w:pPr>
        <w:spacing w:before="100" w:beforeAutospacing="1" w:after="100" w:afterAutospacing="1"/>
        <w:jc w:val="both"/>
        <w:rPr>
          <w:sz w:val="28"/>
          <w:szCs w:val="28"/>
        </w:rPr>
      </w:pPr>
      <w:r w:rsidRPr="00364CC1">
        <w:rPr>
          <w:sz w:val="28"/>
          <w:szCs w:val="28"/>
        </w:rPr>
        <w:t>Полезные ископаемые, их значение в хозяйстве человека, бережное отношение людей к полезным ископаемым. Полез</w:t>
      </w:r>
      <w:r w:rsidRPr="00364CC1">
        <w:rPr>
          <w:sz w:val="28"/>
          <w:szCs w:val="28"/>
        </w:rPr>
        <w:softHyphen/>
        <w:t>ные ископаемые родного края (2—3 примера).</w:t>
      </w:r>
    </w:p>
    <w:p w:rsidR="00D85808" w:rsidRPr="00364CC1" w:rsidRDefault="00D85808" w:rsidP="00AD2B60">
      <w:pPr>
        <w:spacing w:before="100" w:beforeAutospacing="1" w:after="100" w:afterAutospacing="1"/>
        <w:jc w:val="both"/>
        <w:rPr>
          <w:sz w:val="28"/>
          <w:szCs w:val="28"/>
        </w:rPr>
      </w:pPr>
      <w:r w:rsidRPr="00364CC1">
        <w:rPr>
          <w:sz w:val="28"/>
          <w:szCs w:val="28"/>
        </w:rPr>
        <w:t>Почва, её состав, значение для живой природы и для хо</w:t>
      </w:r>
      <w:r w:rsidRPr="00364CC1">
        <w:rPr>
          <w:sz w:val="28"/>
          <w:szCs w:val="28"/>
        </w:rPr>
        <w:softHyphen/>
        <w:t>зяйственной жизни человека.</w:t>
      </w:r>
    </w:p>
    <w:p w:rsidR="00D85808" w:rsidRPr="00364CC1" w:rsidRDefault="00D85808" w:rsidP="00AD2B60">
      <w:pPr>
        <w:spacing w:before="100" w:beforeAutospacing="1" w:after="100" w:afterAutospacing="1"/>
        <w:jc w:val="both"/>
        <w:rPr>
          <w:sz w:val="28"/>
          <w:szCs w:val="28"/>
        </w:rPr>
      </w:pPr>
      <w:r w:rsidRPr="00364CC1">
        <w:rPr>
          <w:sz w:val="28"/>
          <w:szCs w:val="28"/>
        </w:rPr>
        <w:t>Растения, их разнообразие. Части растения (корень, сте</w:t>
      </w:r>
      <w:r w:rsidRPr="00364CC1">
        <w:rPr>
          <w:sz w:val="28"/>
          <w:szCs w:val="28"/>
        </w:rPr>
        <w:softHyphen/>
        <w:t>бель, лист, цветок, плод, семя). Условия, необходимые для жизни растения (свет, тепло, воздух, вода). Наблюдение рос</w:t>
      </w:r>
      <w:r w:rsidRPr="00364CC1">
        <w:rPr>
          <w:sz w:val="28"/>
          <w:szCs w:val="28"/>
        </w:rPr>
        <w:softHyphen/>
        <w:t>та растений, фиксация изменений. Деревья, кустарники, тра</w:t>
      </w:r>
      <w:r w:rsidRPr="00364CC1">
        <w:rPr>
          <w:sz w:val="28"/>
          <w:szCs w:val="28"/>
        </w:rPr>
        <w:softHyphen/>
        <w:t>вы. Дикорастущие и культурные растения. Роль растений в природе и жизни людей, бережное отношение человека к рас</w:t>
      </w:r>
      <w:r w:rsidRPr="00364CC1">
        <w:rPr>
          <w:sz w:val="28"/>
          <w:szCs w:val="28"/>
        </w:rPr>
        <w:softHyphen/>
        <w:t>тениям. Растения родного края, названия и краткая характе</w:t>
      </w:r>
      <w:r w:rsidRPr="00364CC1">
        <w:rPr>
          <w:sz w:val="28"/>
          <w:szCs w:val="28"/>
        </w:rPr>
        <w:softHyphen/>
        <w:t>ристика на основе наблюдений.</w:t>
      </w:r>
    </w:p>
    <w:p w:rsidR="00D85808" w:rsidRPr="00364CC1" w:rsidRDefault="00D85808" w:rsidP="00AD2B60">
      <w:pPr>
        <w:spacing w:before="100" w:beforeAutospacing="1" w:after="100" w:afterAutospacing="1"/>
        <w:jc w:val="both"/>
        <w:rPr>
          <w:sz w:val="28"/>
          <w:szCs w:val="28"/>
        </w:rPr>
      </w:pPr>
      <w:r w:rsidRPr="00364CC1">
        <w:rPr>
          <w:sz w:val="28"/>
          <w:szCs w:val="28"/>
        </w:rPr>
        <w:t>Грибы: съедобные и ядовитые. Правила сбора грибов.</w:t>
      </w:r>
    </w:p>
    <w:p w:rsidR="00D85808" w:rsidRPr="00364CC1" w:rsidRDefault="00D85808" w:rsidP="00AD2B60">
      <w:pPr>
        <w:spacing w:before="100" w:beforeAutospacing="1" w:after="100" w:afterAutospacing="1"/>
        <w:jc w:val="both"/>
        <w:rPr>
          <w:sz w:val="28"/>
          <w:szCs w:val="28"/>
        </w:rPr>
      </w:pPr>
      <w:r w:rsidRPr="00364CC1">
        <w:rPr>
          <w:sz w:val="28"/>
          <w:szCs w:val="28"/>
        </w:rPr>
        <w:t>Животные, их разнообразие. Условия, необходимые для жизни животных (воздух, вода, тепло, пища). Насекомые, ры</w:t>
      </w:r>
      <w:r w:rsidRPr="00364CC1">
        <w:rPr>
          <w:sz w:val="28"/>
          <w:szCs w:val="28"/>
        </w:rPr>
        <w:softHyphen/>
        <w:t>бы, птицы, звери, их отличия. Особенности питания разных животных (хищные, растительноядные, всеядные). Размноже</w:t>
      </w:r>
      <w:r w:rsidRPr="00364CC1">
        <w:rPr>
          <w:sz w:val="28"/>
          <w:szCs w:val="28"/>
        </w:rPr>
        <w:softHyphen/>
        <w:t>ние животных (насекомые, рыбы, птицы, звери). Дикие и до</w:t>
      </w:r>
      <w:r w:rsidRPr="00364CC1">
        <w:rPr>
          <w:sz w:val="28"/>
          <w:szCs w:val="28"/>
        </w:rPr>
        <w:softHyphen/>
        <w:t>машние животные. Роль животных в природе и жизни лю</w:t>
      </w:r>
      <w:r w:rsidRPr="00364CC1">
        <w:rPr>
          <w:sz w:val="28"/>
          <w:szCs w:val="28"/>
        </w:rPr>
        <w:softHyphen/>
        <w:t>дей, бережное отношение человека к животным. Животные родного края, их названия, краткая характеристика на осно</w:t>
      </w:r>
      <w:r w:rsidRPr="00364CC1">
        <w:rPr>
          <w:sz w:val="28"/>
          <w:szCs w:val="28"/>
        </w:rPr>
        <w:softHyphen/>
        <w:t>ве наблюдений.</w:t>
      </w:r>
    </w:p>
    <w:p w:rsidR="00D85808" w:rsidRPr="00364CC1" w:rsidRDefault="00D85808" w:rsidP="00AD2B60">
      <w:pPr>
        <w:spacing w:before="100" w:beforeAutospacing="1" w:after="100" w:afterAutospacing="1"/>
        <w:jc w:val="both"/>
        <w:rPr>
          <w:sz w:val="28"/>
          <w:szCs w:val="28"/>
        </w:rPr>
      </w:pPr>
      <w:r w:rsidRPr="00364CC1">
        <w:rPr>
          <w:sz w:val="28"/>
          <w:szCs w:val="28"/>
        </w:rPr>
        <w:lastRenderedPageBreak/>
        <w:t>Лес, луг, водоём — единство живой и неживой природы (солнечный свет, воздух, вода, почва, растения, животные).</w:t>
      </w:r>
      <w:r w:rsidRPr="00364CC1">
        <w:rPr>
          <w:i/>
          <w:iCs/>
          <w:sz w:val="28"/>
          <w:szCs w:val="28"/>
        </w:rPr>
        <w:t>Круговорот веществ. Взаимосвязи в природном сообщест</w:t>
      </w:r>
      <w:r w:rsidRPr="00364CC1">
        <w:rPr>
          <w:i/>
          <w:iCs/>
          <w:sz w:val="28"/>
          <w:szCs w:val="28"/>
        </w:rPr>
        <w:softHyphen/>
        <w:t xml:space="preserve">ве: растения </w:t>
      </w:r>
      <w:r w:rsidRPr="00364CC1">
        <w:rPr>
          <w:sz w:val="28"/>
          <w:szCs w:val="28"/>
        </w:rPr>
        <w:t xml:space="preserve">— </w:t>
      </w:r>
      <w:r w:rsidRPr="00364CC1">
        <w:rPr>
          <w:i/>
          <w:iCs/>
          <w:sz w:val="28"/>
          <w:szCs w:val="28"/>
        </w:rPr>
        <w:t>пища и укрытие для животных; живот</w:t>
      </w:r>
      <w:r w:rsidRPr="00364CC1">
        <w:rPr>
          <w:i/>
          <w:iCs/>
          <w:sz w:val="28"/>
          <w:szCs w:val="28"/>
        </w:rPr>
        <w:softHyphen/>
        <w:t xml:space="preserve">ные </w:t>
      </w:r>
      <w:r w:rsidRPr="00364CC1">
        <w:rPr>
          <w:sz w:val="28"/>
          <w:szCs w:val="28"/>
        </w:rPr>
        <w:t xml:space="preserve">— </w:t>
      </w:r>
      <w:r w:rsidRPr="00364CC1">
        <w:rPr>
          <w:i/>
          <w:iCs/>
          <w:sz w:val="28"/>
          <w:szCs w:val="28"/>
        </w:rPr>
        <w:t>распространители плодов и семян растений. Влия</w:t>
      </w:r>
      <w:r w:rsidRPr="00364CC1">
        <w:rPr>
          <w:i/>
          <w:iCs/>
          <w:sz w:val="28"/>
          <w:szCs w:val="28"/>
        </w:rPr>
        <w:softHyphen/>
        <w:t>ние человека на природные сообщества. Природные сооб</w:t>
      </w:r>
      <w:r w:rsidRPr="00364CC1">
        <w:rPr>
          <w:i/>
          <w:iCs/>
          <w:sz w:val="28"/>
          <w:szCs w:val="28"/>
        </w:rPr>
        <w:softHyphen/>
        <w:t>щества родного края (2</w:t>
      </w:r>
      <w:r w:rsidRPr="00364CC1">
        <w:rPr>
          <w:sz w:val="28"/>
          <w:szCs w:val="28"/>
        </w:rPr>
        <w:t>—</w:t>
      </w:r>
      <w:r w:rsidRPr="00364CC1">
        <w:rPr>
          <w:i/>
          <w:iCs/>
          <w:sz w:val="28"/>
          <w:szCs w:val="28"/>
        </w:rPr>
        <w:t xml:space="preserve">3 примера на основе наблюдений). </w:t>
      </w:r>
      <w:r w:rsidRPr="00364CC1">
        <w:rPr>
          <w:sz w:val="28"/>
          <w:szCs w:val="28"/>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w:t>
      </w:r>
      <w:r w:rsidRPr="00364CC1">
        <w:rPr>
          <w:sz w:val="28"/>
          <w:szCs w:val="28"/>
        </w:rPr>
        <w:softHyphen/>
        <w:t>роду изучаемых зон, охрана природы).</w:t>
      </w:r>
    </w:p>
    <w:p w:rsidR="00D85808" w:rsidRPr="00364CC1" w:rsidRDefault="00D85808" w:rsidP="00AD2B60">
      <w:pPr>
        <w:spacing w:before="100" w:beforeAutospacing="1" w:after="100" w:afterAutospacing="1"/>
        <w:jc w:val="both"/>
        <w:rPr>
          <w:sz w:val="28"/>
          <w:szCs w:val="28"/>
        </w:rPr>
      </w:pPr>
      <w:r w:rsidRPr="00364CC1">
        <w:rPr>
          <w:sz w:val="28"/>
          <w:szCs w:val="28"/>
        </w:rPr>
        <w:t>Человек — часть природы. Зависимость жизни человека 01 природы. Этическое и эстетическое значение природы в жиз</w:t>
      </w:r>
      <w:r w:rsidRPr="00364CC1">
        <w:rPr>
          <w:sz w:val="28"/>
          <w:szCs w:val="28"/>
        </w:rPr>
        <w:softHyphen/>
        <w:t>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D85808" w:rsidRPr="00364CC1" w:rsidRDefault="00D85808" w:rsidP="00AD2B60">
      <w:pPr>
        <w:spacing w:before="100" w:beforeAutospacing="1" w:after="100" w:afterAutospacing="1"/>
        <w:jc w:val="both"/>
        <w:rPr>
          <w:sz w:val="28"/>
          <w:szCs w:val="28"/>
        </w:rPr>
      </w:pPr>
      <w:r w:rsidRPr="00364CC1">
        <w:rPr>
          <w:sz w:val="28"/>
          <w:szCs w:val="28"/>
        </w:rPr>
        <w:t>Положительное и отрицательное влияние деятельности че</w:t>
      </w:r>
      <w:r w:rsidRPr="00364CC1">
        <w:rPr>
          <w:sz w:val="28"/>
          <w:szCs w:val="28"/>
        </w:rPr>
        <w:softHyphen/>
        <w:t>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растительной’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w:t>
      </w:r>
      <w:r w:rsidRPr="00364CC1">
        <w:rPr>
          <w:sz w:val="28"/>
          <w:szCs w:val="28"/>
        </w:rPr>
        <w:softHyphen/>
        <w:t>ность каждого человека за сохранность природы.</w:t>
      </w:r>
    </w:p>
    <w:p w:rsidR="00D85808" w:rsidRPr="00364CC1" w:rsidRDefault="00D85808" w:rsidP="00AD2B60">
      <w:pPr>
        <w:spacing w:before="100" w:beforeAutospacing="1" w:after="100" w:afterAutospacing="1"/>
        <w:jc w:val="both"/>
        <w:rPr>
          <w:sz w:val="28"/>
          <w:szCs w:val="28"/>
        </w:rPr>
      </w:pPr>
      <w:r w:rsidRPr="00364CC1">
        <w:rPr>
          <w:sz w:val="28"/>
          <w:szCs w:val="28"/>
        </w:rPr>
        <w:t>Общее представление о строении тела человека. Системы органов (опорно-двигательная, пищеварительная, дыхатель</w:t>
      </w:r>
      <w:r w:rsidRPr="00364CC1">
        <w:rPr>
          <w:sz w:val="28"/>
          <w:szCs w:val="28"/>
        </w:rPr>
        <w:softHyphen/>
        <w:t>ная, кровеносная, нервная, органы чувств), их роль в жизне</w:t>
      </w:r>
      <w:r w:rsidRPr="00364CC1">
        <w:rPr>
          <w:sz w:val="28"/>
          <w:szCs w:val="28"/>
        </w:rPr>
        <w:softHyphen/>
        <w:t>деятельности организма. Гигиена систем органов. Измерение температуры тела человека, частоты пульса. Личная ответ</w:t>
      </w:r>
      <w:r w:rsidRPr="00364CC1">
        <w:rPr>
          <w:sz w:val="28"/>
          <w:szCs w:val="28"/>
        </w:rPr>
        <w:softHyphen/>
        <w:t>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w:t>
      </w:r>
      <w:r w:rsidRPr="00364CC1">
        <w:rPr>
          <w:sz w:val="28"/>
          <w:szCs w:val="28"/>
        </w:rPr>
        <w:softHyphen/>
        <w:t>ровья, забота о них.</w:t>
      </w:r>
    </w:p>
    <w:p w:rsidR="00D85808" w:rsidRPr="00364CC1" w:rsidRDefault="00D85808" w:rsidP="00AD2B60">
      <w:pPr>
        <w:spacing w:before="100" w:beforeAutospacing="1" w:after="100" w:afterAutospacing="1"/>
        <w:jc w:val="both"/>
        <w:rPr>
          <w:sz w:val="28"/>
          <w:szCs w:val="28"/>
        </w:rPr>
      </w:pPr>
      <w:r w:rsidRPr="00364CC1">
        <w:rPr>
          <w:b/>
          <w:bCs/>
          <w:i/>
          <w:iCs/>
          <w:sz w:val="28"/>
          <w:szCs w:val="28"/>
        </w:rPr>
        <w:t>   Человек и общество</w:t>
      </w:r>
    </w:p>
    <w:p w:rsidR="00D85808" w:rsidRPr="00364CC1" w:rsidRDefault="00D85808" w:rsidP="00AD2B60">
      <w:pPr>
        <w:spacing w:before="100" w:beforeAutospacing="1" w:after="100" w:afterAutospacing="1"/>
        <w:jc w:val="both"/>
        <w:rPr>
          <w:sz w:val="28"/>
          <w:szCs w:val="28"/>
        </w:rPr>
      </w:pPr>
      <w:r w:rsidRPr="00364CC1">
        <w:rPr>
          <w:sz w:val="28"/>
          <w:szCs w:val="28"/>
        </w:rPr>
        <w:t>Общество — совокупность людей, которые объединены общей культурой и связаны друг с другом совместной дея</w:t>
      </w:r>
      <w:r w:rsidRPr="00364CC1">
        <w:rPr>
          <w:sz w:val="28"/>
          <w:szCs w:val="28"/>
        </w:rPr>
        <w:softHyphen/>
        <w:t>тельностью во имя общей цели. Духовно-нравственные и культурные ценности — основа жизнеспособности общества. Человек — член общества, носитель и создатель культуры. Понимание того, как складывается и развивается культура об</w:t>
      </w:r>
      <w:r w:rsidRPr="00364CC1">
        <w:rPr>
          <w:sz w:val="28"/>
          <w:szCs w:val="28"/>
        </w:rPr>
        <w:softHyphen/>
        <w:t>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w:t>
      </w:r>
      <w:r w:rsidRPr="00364CC1">
        <w:rPr>
          <w:sz w:val="28"/>
          <w:szCs w:val="28"/>
        </w:rPr>
        <w:softHyphen/>
        <w:t>ми. Культура общения с представителями разных националь</w:t>
      </w:r>
      <w:r w:rsidRPr="00364CC1">
        <w:rPr>
          <w:sz w:val="28"/>
          <w:szCs w:val="28"/>
        </w:rPr>
        <w:softHyphen/>
        <w:t>ностей, социальных групп: проявление уважения, взаимопо</w:t>
      </w:r>
      <w:r w:rsidRPr="00364CC1">
        <w:rPr>
          <w:sz w:val="28"/>
          <w:szCs w:val="28"/>
        </w:rPr>
        <w:softHyphen/>
        <w:t xml:space="preserve">мощи, умения прислушиваться к чужому мнению. </w:t>
      </w:r>
      <w:r w:rsidRPr="00364CC1">
        <w:rPr>
          <w:i/>
          <w:iCs/>
          <w:sz w:val="28"/>
          <w:szCs w:val="28"/>
        </w:rPr>
        <w:t>Внутрен</w:t>
      </w:r>
      <w:r w:rsidRPr="00364CC1">
        <w:rPr>
          <w:i/>
          <w:iCs/>
          <w:sz w:val="28"/>
          <w:szCs w:val="28"/>
        </w:rPr>
        <w:softHyphen/>
        <w:t>ний мир человека: общее представление о человеческих свойствах и качествах.</w:t>
      </w:r>
    </w:p>
    <w:p w:rsidR="00D85808" w:rsidRPr="00364CC1" w:rsidRDefault="00D85808" w:rsidP="00AD2B60">
      <w:pPr>
        <w:spacing w:before="100" w:beforeAutospacing="1" w:after="100" w:afterAutospacing="1"/>
        <w:jc w:val="both"/>
        <w:rPr>
          <w:sz w:val="28"/>
          <w:szCs w:val="28"/>
        </w:rPr>
      </w:pPr>
      <w:r w:rsidRPr="00364CC1">
        <w:rPr>
          <w:sz w:val="28"/>
          <w:szCs w:val="28"/>
        </w:rPr>
        <w:lastRenderedPageBreak/>
        <w:t>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w:t>
      </w:r>
      <w:r w:rsidRPr="00364CC1">
        <w:rPr>
          <w:sz w:val="28"/>
          <w:szCs w:val="28"/>
        </w:rPr>
        <w:softHyphen/>
        <w:t xml:space="preserve">тях, престарелых, больных — долг каждого человека. </w:t>
      </w:r>
      <w:r w:rsidRPr="00364CC1">
        <w:rPr>
          <w:i/>
          <w:iCs/>
          <w:sz w:val="28"/>
          <w:szCs w:val="28"/>
        </w:rPr>
        <w:t>Хозяй</w:t>
      </w:r>
      <w:r w:rsidRPr="00364CC1">
        <w:rPr>
          <w:i/>
          <w:iCs/>
          <w:sz w:val="28"/>
          <w:szCs w:val="28"/>
        </w:rPr>
        <w:softHyphen/>
        <w:t xml:space="preserve">ство семьи. </w:t>
      </w:r>
      <w:r w:rsidRPr="00364CC1">
        <w:rPr>
          <w:sz w:val="28"/>
          <w:szCs w:val="28"/>
        </w:rPr>
        <w:t>Родословная. Имена и фамилии членов семьи. Составление схемы родословного древа, истории семьи. Ду</w:t>
      </w:r>
      <w:r w:rsidRPr="00364CC1">
        <w:rPr>
          <w:sz w:val="28"/>
          <w:szCs w:val="28"/>
        </w:rPr>
        <w:softHyphen/>
        <w:t>ховно-нравственные ценности в семейной культуре народов России и мира.</w:t>
      </w:r>
    </w:p>
    <w:p w:rsidR="00D85808" w:rsidRPr="00364CC1" w:rsidRDefault="00D85808" w:rsidP="00AD2B60">
      <w:pPr>
        <w:spacing w:before="100" w:beforeAutospacing="1" w:after="100" w:afterAutospacing="1"/>
        <w:jc w:val="both"/>
        <w:rPr>
          <w:sz w:val="28"/>
          <w:szCs w:val="28"/>
        </w:rPr>
      </w:pPr>
      <w:r w:rsidRPr="00364CC1">
        <w:rPr>
          <w:sz w:val="28"/>
          <w:szCs w:val="28"/>
        </w:rPr>
        <w:t>Младший школьник. Правила поведения в школе, на уро</w:t>
      </w:r>
      <w:r w:rsidRPr="00364CC1">
        <w:rPr>
          <w:sz w:val="28"/>
          <w:szCs w:val="28"/>
        </w:rPr>
        <w:softHyphen/>
        <w:t>ке Обращение к учителю. Оценка великой миссии учителя в культуре народов России и мира. Классный, школьный кол</w:t>
      </w:r>
      <w:r w:rsidRPr="00364CC1">
        <w:rPr>
          <w:sz w:val="28"/>
          <w:szCs w:val="28"/>
        </w:rPr>
        <w:softHyphen/>
        <w:t>лектив, совместная учёба, игры, отдых. Составление режима дня школьника.</w:t>
      </w:r>
    </w:p>
    <w:p w:rsidR="00D85808" w:rsidRPr="00364CC1" w:rsidRDefault="00D85808" w:rsidP="00AD2B60">
      <w:pPr>
        <w:spacing w:before="100" w:beforeAutospacing="1" w:after="100" w:afterAutospacing="1"/>
        <w:jc w:val="both"/>
        <w:rPr>
          <w:sz w:val="28"/>
          <w:szCs w:val="28"/>
        </w:rPr>
      </w:pPr>
      <w:r w:rsidRPr="00364CC1">
        <w:rPr>
          <w:sz w:val="28"/>
          <w:szCs w:val="28"/>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w:t>
      </w:r>
      <w:r w:rsidRPr="00364CC1">
        <w:rPr>
          <w:sz w:val="28"/>
          <w:szCs w:val="28"/>
        </w:rPr>
        <w:softHyphen/>
        <w:t>гих общественных местах. Внимание к сверстникам, однокласс</w:t>
      </w:r>
      <w:r w:rsidRPr="00364CC1">
        <w:rPr>
          <w:sz w:val="28"/>
          <w:szCs w:val="28"/>
        </w:rPr>
        <w:softHyphen/>
        <w:t>никам, плохо владеющим русским языком, помощь им в ори</w:t>
      </w:r>
      <w:r w:rsidRPr="00364CC1">
        <w:rPr>
          <w:sz w:val="28"/>
          <w:szCs w:val="28"/>
        </w:rPr>
        <w:softHyphen/>
        <w:t>ентации в учебной среде и окружающей обстановке.</w:t>
      </w:r>
    </w:p>
    <w:p w:rsidR="00D85808" w:rsidRPr="00364CC1" w:rsidRDefault="00D85808" w:rsidP="00AD2B60">
      <w:pPr>
        <w:spacing w:before="100" w:beforeAutospacing="1" w:after="100" w:afterAutospacing="1"/>
        <w:jc w:val="both"/>
        <w:rPr>
          <w:sz w:val="28"/>
          <w:szCs w:val="28"/>
        </w:rPr>
      </w:pPr>
      <w:r w:rsidRPr="00364CC1">
        <w:rPr>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w:t>
      </w:r>
      <w:r w:rsidRPr="00364CC1">
        <w:rPr>
          <w:sz w:val="28"/>
          <w:szCs w:val="28"/>
        </w:rPr>
        <w:softHyphen/>
        <w:t>века за результаты своего труда и профессиональное мастер</w:t>
      </w:r>
      <w:r w:rsidRPr="00364CC1">
        <w:rPr>
          <w:sz w:val="28"/>
          <w:szCs w:val="28"/>
        </w:rPr>
        <w:softHyphen/>
        <w:t>ство.</w:t>
      </w:r>
    </w:p>
    <w:p w:rsidR="00D85808" w:rsidRPr="00364CC1" w:rsidRDefault="00D85808" w:rsidP="00AD2B60">
      <w:pPr>
        <w:spacing w:before="100" w:beforeAutospacing="1" w:after="100" w:afterAutospacing="1"/>
        <w:jc w:val="both"/>
        <w:rPr>
          <w:sz w:val="28"/>
          <w:szCs w:val="28"/>
        </w:rPr>
      </w:pPr>
      <w:r w:rsidRPr="00364CC1">
        <w:rPr>
          <w:sz w:val="28"/>
          <w:szCs w:val="28"/>
        </w:rPr>
        <w:t>Наша Родина — Россия, Российская Федерация. Ценно</w:t>
      </w:r>
      <w:r w:rsidRPr="00364CC1">
        <w:rPr>
          <w:sz w:val="28"/>
          <w:szCs w:val="28"/>
        </w:rPr>
        <w:softHyphen/>
        <w:t>стно-смысловое содержание понятий «Родина», «Отечество», «Отчизна». Государственная символика России и Республики Тыва: Государствен</w:t>
      </w:r>
      <w:r w:rsidRPr="00364CC1">
        <w:rPr>
          <w:sz w:val="28"/>
          <w:szCs w:val="28"/>
        </w:rPr>
        <w:softHyphen/>
        <w:t>ный герб,  Государственный флаг, Государ</w:t>
      </w:r>
      <w:r w:rsidRPr="00364CC1">
        <w:rPr>
          <w:sz w:val="28"/>
          <w:szCs w:val="28"/>
        </w:rPr>
        <w:softHyphen/>
        <w:t>ственный гимн России и Республики Тыва, герб Бай-Тайгинскогокожууна; правила поведения при прослушива</w:t>
      </w:r>
      <w:r w:rsidRPr="00364CC1">
        <w:rPr>
          <w:sz w:val="28"/>
          <w:szCs w:val="28"/>
        </w:rPr>
        <w:softHyphen/>
        <w:t>нии гимна. Конституция — Основной закон Российской Фе</w:t>
      </w:r>
      <w:r w:rsidRPr="00364CC1">
        <w:rPr>
          <w:sz w:val="28"/>
          <w:szCs w:val="28"/>
        </w:rPr>
        <w:softHyphen/>
        <w:t>дерации. Права ребёнка.</w:t>
      </w:r>
    </w:p>
    <w:p w:rsidR="00D85808" w:rsidRPr="00364CC1" w:rsidRDefault="00D85808" w:rsidP="00AD2B60">
      <w:pPr>
        <w:spacing w:before="100" w:beforeAutospacing="1" w:after="100" w:afterAutospacing="1"/>
        <w:jc w:val="both"/>
        <w:rPr>
          <w:sz w:val="28"/>
          <w:szCs w:val="28"/>
        </w:rPr>
      </w:pPr>
      <w:r w:rsidRPr="00364CC1">
        <w:rPr>
          <w:sz w:val="28"/>
          <w:szCs w:val="28"/>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D85808" w:rsidRPr="00364CC1" w:rsidRDefault="00D85808" w:rsidP="00AD2B60">
      <w:pPr>
        <w:spacing w:before="100" w:beforeAutospacing="1" w:after="100" w:afterAutospacing="1"/>
        <w:jc w:val="both"/>
        <w:rPr>
          <w:sz w:val="28"/>
          <w:szCs w:val="28"/>
        </w:rPr>
      </w:pPr>
      <w:r w:rsidRPr="00364CC1">
        <w:rPr>
          <w:sz w:val="28"/>
          <w:szCs w:val="28"/>
        </w:rPr>
        <w:t>Праздник в жизни общества как средство укрепления об</w:t>
      </w:r>
      <w:r w:rsidRPr="00364CC1">
        <w:rPr>
          <w:sz w:val="28"/>
          <w:szCs w:val="28"/>
        </w:rPr>
        <w:softHyphen/>
        <w:t>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 День народ</w:t>
      </w:r>
      <w:r w:rsidRPr="00364CC1">
        <w:rPr>
          <w:sz w:val="28"/>
          <w:szCs w:val="28"/>
        </w:rPr>
        <w:softHyphen/>
        <w:t>ного единства, День Конституции. Праздники и памятные да</w:t>
      </w:r>
      <w:r w:rsidRPr="00364CC1">
        <w:rPr>
          <w:sz w:val="28"/>
          <w:szCs w:val="28"/>
        </w:rPr>
        <w:softHyphen/>
        <w:t>ты Республики Тыва. Оформление плаката или стенной газеты к общественному празднику.</w:t>
      </w:r>
    </w:p>
    <w:p w:rsidR="00D85808" w:rsidRPr="00364CC1" w:rsidRDefault="00D85808" w:rsidP="00AD2B60">
      <w:pPr>
        <w:spacing w:before="100" w:beforeAutospacing="1" w:after="100" w:afterAutospacing="1"/>
        <w:jc w:val="both"/>
        <w:rPr>
          <w:sz w:val="28"/>
          <w:szCs w:val="28"/>
        </w:rPr>
      </w:pPr>
      <w:r w:rsidRPr="00364CC1">
        <w:rPr>
          <w:sz w:val="28"/>
          <w:szCs w:val="28"/>
        </w:rPr>
        <w:t>Родной край — частица России. Родной город (населён</w:t>
      </w:r>
      <w:r w:rsidRPr="00364CC1">
        <w:rPr>
          <w:sz w:val="28"/>
          <w:szCs w:val="28"/>
        </w:rPr>
        <w:softHyphen/>
        <w:t>ный пункт), регион (область, край, республика): название, ос</w:t>
      </w:r>
      <w:r w:rsidRPr="00364CC1">
        <w:rPr>
          <w:sz w:val="28"/>
          <w:szCs w:val="28"/>
        </w:rPr>
        <w:softHyphen/>
        <w:t>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w:t>
      </w:r>
      <w:r w:rsidRPr="00364CC1">
        <w:rPr>
          <w:sz w:val="28"/>
          <w:szCs w:val="28"/>
        </w:rPr>
        <w:softHyphen/>
        <w:t xml:space="preserve">ной местности, их </w:t>
      </w:r>
      <w:r w:rsidRPr="00364CC1">
        <w:rPr>
          <w:sz w:val="28"/>
          <w:szCs w:val="28"/>
        </w:rPr>
        <w:lastRenderedPageBreak/>
        <w:t>обычаи, характерные особенности быта. Важные сведения из истории родного края. Святыни родно</w:t>
      </w:r>
      <w:r w:rsidRPr="00364CC1">
        <w:rPr>
          <w:sz w:val="28"/>
          <w:szCs w:val="28"/>
        </w:rPr>
        <w:softHyphen/>
        <w:t>го края. Проведение дня памяти выдающегося земляка.</w:t>
      </w:r>
      <w:r w:rsidRPr="00364CC1">
        <w:rPr>
          <w:i/>
          <w:iCs/>
          <w:sz w:val="28"/>
          <w:szCs w:val="28"/>
        </w:rPr>
        <w:t>.</w:t>
      </w:r>
    </w:p>
    <w:p w:rsidR="00D85808" w:rsidRPr="00364CC1" w:rsidRDefault="00D85808" w:rsidP="00AD2B60">
      <w:pPr>
        <w:spacing w:before="100" w:beforeAutospacing="1" w:after="100" w:afterAutospacing="1"/>
        <w:jc w:val="both"/>
        <w:rPr>
          <w:sz w:val="28"/>
          <w:szCs w:val="28"/>
        </w:rPr>
      </w:pPr>
      <w:r w:rsidRPr="00364CC1">
        <w:rPr>
          <w:b/>
          <w:bCs/>
          <w:i/>
          <w:iCs/>
          <w:sz w:val="28"/>
          <w:szCs w:val="28"/>
        </w:rPr>
        <w:t>    Правила безопасной жизни</w:t>
      </w:r>
    </w:p>
    <w:p w:rsidR="00D85808" w:rsidRPr="00364CC1" w:rsidRDefault="00D85808" w:rsidP="00AD2B60">
      <w:pPr>
        <w:spacing w:before="100" w:beforeAutospacing="1" w:after="100" w:afterAutospacing="1"/>
        <w:jc w:val="both"/>
        <w:rPr>
          <w:sz w:val="28"/>
          <w:szCs w:val="28"/>
        </w:rPr>
      </w:pPr>
      <w:r w:rsidRPr="00364CC1">
        <w:rPr>
          <w:b/>
          <w:bCs/>
          <w:i/>
          <w:iCs/>
          <w:sz w:val="28"/>
          <w:szCs w:val="28"/>
        </w:rPr>
        <w:t xml:space="preserve">     </w:t>
      </w:r>
      <w:r w:rsidRPr="00364CC1">
        <w:rPr>
          <w:sz w:val="28"/>
          <w:szCs w:val="28"/>
        </w:rPr>
        <w:t>Ценность здоровья и здорового образа жизни. Режим дня школьника, чередование труда и отдыха в ре</w:t>
      </w:r>
      <w:r w:rsidRPr="00364CC1">
        <w:rPr>
          <w:sz w:val="28"/>
          <w:szCs w:val="28"/>
        </w:rPr>
        <w:softHyphen/>
        <w:t>жиме дня; личная гигиена. Физическая культура, закалива</w:t>
      </w:r>
      <w:r w:rsidRPr="00364CC1">
        <w:rPr>
          <w:sz w:val="28"/>
          <w:szCs w:val="28"/>
        </w:rPr>
        <w:softHyphen/>
        <w:t>ние, игры на воздухе как условие сохранения и укрепления здоровья. Личная ответственность каждого человека за сохра</w:t>
      </w:r>
      <w:r w:rsidRPr="00364CC1">
        <w:rPr>
          <w:sz w:val="28"/>
          <w:szCs w:val="28"/>
        </w:rPr>
        <w:softHyphen/>
        <w:t>нение и укрепление своего физического и нравственного здо</w:t>
      </w:r>
      <w:r w:rsidRPr="00364CC1">
        <w:rPr>
          <w:sz w:val="28"/>
          <w:szCs w:val="28"/>
        </w:rPr>
        <w:softHyphen/>
        <w:t>ровья.   Номера телефонов экстренной помощи.   Первая по</w:t>
      </w:r>
      <w:r w:rsidRPr="00364CC1">
        <w:rPr>
          <w:sz w:val="28"/>
          <w:szCs w:val="28"/>
        </w:rPr>
        <w:softHyphen/>
        <w:t xml:space="preserve">мощь при лёгких травмах </w:t>
      </w:r>
      <w:r w:rsidRPr="00364CC1">
        <w:rPr>
          <w:i/>
          <w:iCs/>
          <w:sz w:val="28"/>
          <w:szCs w:val="28"/>
        </w:rPr>
        <w:t>(ушиб, порез, ожог), обморажива</w:t>
      </w:r>
      <w:r w:rsidRPr="00364CC1">
        <w:rPr>
          <w:i/>
          <w:iCs/>
          <w:sz w:val="28"/>
          <w:szCs w:val="28"/>
        </w:rPr>
        <w:softHyphen/>
        <w:t>нии, перегреве.</w:t>
      </w:r>
    </w:p>
    <w:p w:rsidR="00D85808" w:rsidRPr="00364CC1" w:rsidRDefault="00D85808" w:rsidP="00AD2B60">
      <w:pPr>
        <w:spacing w:before="100" w:beforeAutospacing="1" w:after="100" w:afterAutospacing="1"/>
        <w:jc w:val="both"/>
        <w:rPr>
          <w:sz w:val="28"/>
          <w:szCs w:val="28"/>
        </w:rPr>
      </w:pPr>
      <w:r w:rsidRPr="00364CC1">
        <w:rPr>
          <w:sz w:val="28"/>
          <w:szCs w:val="28"/>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rsidR="00D85808" w:rsidRPr="00364CC1" w:rsidRDefault="00D85808" w:rsidP="00AD2B60">
      <w:pPr>
        <w:spacing w:before="100" w:beforeAutospacing="1" w:after="100" w:afterAutospacing="1"/>
        <w:jc w:val="both"/>
        <w:rPr>
          <w:sz w:val="28"/>
          <w:szCs w:val="28"/>
        </w:rPr>
      </w:pPr>
      <w:r w:rsidRPr="00364CC1">
        <w:rPr>
          <w:sz w:val="28"/>
          <w:szCs w:val="28"/>
        </w:rPr>
        <w:t>Правила безопасного поведения в природе. Забота о здоровье и безопасности окружающих людей — нравственный долг каждого человека.</w:t>
      </w:r>
    </w:p>
    <w:p w:rsidR="008E41BF" w:rsidRPr="00364CC1" w:rsidRDefault="008E41BF" w:rsidP="00AD2B60">
      <w:pPr>
        <w:spacing w:before="100" w:beforeAutospacing="1" w:after="100" w:afterAutospacing="1"/>
        <w:jc w:val="both"/>
        <w:rPr>
          <w:sz w:val="28"/>
          <w:szCs w:val="28"/>
        </w:rPr>
      </w:pPr>
      <w:r w:rsidRPr="00364CC1">
        <w:rPr>
          <w:b/>
          <w:bCs/>
          <w:iCs/>
          <w:sz w:val="28"/>
          <w:szCs w:val="28"/>
        </w:rPr>
        <w:t xml:space="preserve">2.2.2.6. «Основы религиозных культур и светской этики»  </w:t>
      </w:r>
    </w:p>
    <w:p w:rsidR="008E41BF" w:rsidRPr="00364CC1" w:rsidRDefault="008E41BF" w:rsidP="00AD2B60">
      <w:pPr>
        <w:spacing w:before="100" w:beforeAutospacing="1" w:after="100" w:afterAutospacing="1"/>
        <w:jc w:val="both"/>
        <w:rPr>
          <w:sz w:val="28"/>
          <w:szCs w:val="28"/>
        </w:rPr>
      </w:pPr>
      <w:r w:rsidRPr="00364CC1">
        <w:rPr>
          <w:b/>
          <w:bCs/>
          <w:i/>
          <w:iCs/>
          <w:sz w:val="28"/>
          <w:szCs w:val="28"/>
        </w:rPr>
        <w:t>                        </w:t>
      </w:r>
      <w:r w:rsidRPr="00364CC1">
        <w:rPr>
          <w:b/>
          <w:bCs/>
          <w:sz w:val="28"/>
          <w:szCs w:val="28"/>
        </w:rPr>
        <w:t>Пояснительная записка</w:t>
      </w:r>
    </w:p>
    <w:p w:rsidR="008E41BF" w:rsidRPr="00364CC1" w:rsidRDefault="008E41BF" w:rsidP="00AD2B60">
      <w:pPr>
        <w:spacing w:before="100" w:beforeAutospacing="1" w:after="100" w:afterAutospacing="1"/>
        <w:jc w:val="both"/>
        <w:rPr>
          <w:sz w:val="28"/>
          <w:szCs w:val="28"/>
        </w:rPr>
      </w:pPr>
      <w:r w:rsidRPr="00364CC1">
        <w:rPr>
          <w:sz w:val="28"/>
          <w:szCs w:val="28"/>
        </w:rPr>
        <w:t>Проблема воспитания толерантности и нравственной идентификации подрастающего поколения сегодня волнует общественность во всем мире и в нашей школе в частности. Вполне очевидно, что воспитательную составляющую наряду с научными знаниями, информацией об обществе, его интересах и законах, культуре и искусстве невозможно оставить вне рамок школьной программы без существенного ущерба для качества образования, становления личности.</w:t>
      </w:r>
    </w:p>
    <w:p w:rsidR="008E41BF" w:rsidRPr="00364CC1" w:rsidRDefault="008E41BF" w:rsidP="00AD2B60">
      <w:pPr>
        <w:spacing w:before="100" w:beforeAutospacing="1" w:after="100" w:afterAutospacing="1"/>
        <w:jc w:val="both"/>
        <w:rPr>
          <w:sz w:val="28"/>
          <w:szCs w:val="28"/>
        </w:rPr>
      </w:pPr>
      <w:r w:rsidRPr="00364CC1">
        <w:rPr>
          <w:sz w:val="28"/>
          <w:szCs w:val="28"/>
        </w:rPr>
        <w:t>Вопросы, связанные с введением в школьную программу информации об основах религиозных культур, рассматриваемых в рамках культурологического подхода, имеют сегодня важное значение, поскольку характер светской школы определяется,  в том числе и ее отношениями с социальным окружением, религиозными объединениями, признанием свободы вероисповедания и мировоззрения участников образовательного процесса. Запрос на современное образование, решающее, помимо прочего, задачи духовно-нравственного воспитания граждан России, достаточно высок, чтобы остаться без ответа.</w:t>
      </w:r>
    </w:p>
    <w:p w:rsidR="008E41BF" w:rsidRPr="00364CC1" w:rsidRDefault="008E41BF" w:rsidP="00AD2B60">
      <w:pPr>
        <w:spacing w:before="100" w:beforeAutospacing="1" w:after="100" w:afterAutospacing="1"/>
        <w:jc w:val="both"/>
        <w:rPr>
          <w:sz w:val="28"/>
          <w:szCs w:val="28"/>
        </w:rPr>
      </w:pPr>
      <w:r w:rsidRPr="00364CC1">
        <w:rPr>
          <w:sz w:val="28"/>
          <w:szCs w:val="28"/>
        </w:rPr>
        <w:t>В то же время преподавание основ религиозной и нерелигиозной культуры в общеобразовательной школе приводит к необходимости решения труднейших культурологических, этических, правовых, психологических, дидактических и воспитательных проблем.</w:t>
      </w:r>
    </w:p>
    <w:p w:rsidR="008E41BF" w:rsidRPr="00364CC1" w:rsidRDefault="008E41BF" w:rsidP="00AD2B60">
      <w:pPr>
        <w:spacing w:before="100" w:beforeAutospacing="1" w:after="100" w:afterAutospacing="1"/>
        <w:jc w:val="both"/>
        <w:rPr>
          <w:sz w:val="28"/>
          <w:szCs w:val="28"/>
        </w:rPr>
      </w:pPr>
      <w:r w:rsidRPr="00364CC1">
        <w:rPr>
          <w:sz w:val="28"/>
          <w:szCs w:val="28"/>
        </w:rPr>
        <w:lastRenderedPageBreak/>
        <w:t>В этой связи актуальным становится включение в школьную программу курса ОРКСЭ, имеющего комплексный характер, знакомящего школьников с основами различных мировоззрений и опирающегося на нравственные ценности, гуманизм и духовные традиции.</w:t>
      </w:r>
    </w:p>
    <w:p w:rsidR="008E41BF" w:rsidRPr="00364CC1" w:rsidRDefault="008E41BF" w:rsidP="00AD2B60">
      <w:pPr>
        <w:spacing w:before="100" w:beforeAutospacing="1" w:after="100" w:afterAutospacing="1"/>
        <w:jc w:val="both"/>
        <w:rPr>
          <w:sz w:val="28"/>
          <w:szCs w:val="28"/>
        </w:rPr>
      </w:pPr>
      <w:r w:rsidRPr="00364CC1">
        <w:rPr>
          <w:b/>
          <w:bCs/>
          <w:sz w:val="28"/>
          <w:szCs w:val="28"/>
        </w:rPr>
        <w:t>Цель программы</w:t>
      </w:r>
    </w:p>
    <w:p w:rsidR="008E41BF" w:rsidRPr="00364CC1" w:rsidRDefault="008E41BF" w:rsidP="00AD2B60">
      <w:pPr>
        <w:spacing w:before="100" w:beforeAutospacing="1" w:after="100" w:afterAutospacing="1"/>
        <w:jc w:val="both"/>
        <w:rPr>
          <w:sz w:val="28"/>
          <w:szCs w:val="28"/>
        </w:rPr>
      </w:pPr>
      <w:r w:rsidRPr="00364CC1">
        <w:rPr>
          <w:sz w:val="28"/>
          <w:szCs w:val="28"/>
        </w:rPr>
        <w:t>Разработка, совершенствование и апробация целостной системы духовно-нравственного, гражданского воспитания личности на основе программы «Основы религиозных культуры и светской этики» и  модуля «Основы светской этики» в условиях МБОО СОО имени Н. С. Конгара, формирование социокультурной компетенции учащихся, духовно-нравственных ценностей.</w:t>
      </w:r>
    </w:p>
    <w:p w:rsidR="008E41BF" w:rsidRPr="00364CC1" w:rsidRDefault="008E41BF" w:rsidP="00AD2B60">
      <w:pPr>
        <w:spacing w:before="100" w:beforeAutospacing="1" w:after="100" w:afterAutospacing="1"/>
        <w:jc w:val="both"/>
        <w:rPr>
          <w:sz w:val="28"/>
          <w:szCs w:val="28"/>
        </w:rPr>
      </w:pPr>
      <w:r w:rsidRPr="00364CC1">
        <w:rPr>
          <w:b/>
          <w:bCs/>
          <w:sz w:val="28"/>
          <w:szCs w:val="28"/>
        </w:rPr>
        <w:t>Задачи программы</w:t>
      </w:r>
    </w:p>
    <w:p w:rsidR="008E41BF" w:rsidRPr="00364CC1" w:rsidRDefault="008E41BF" w:rsidP="00AD2B60">
      <w:pPr>
        <w:spacing w:before="100" w:beforeAutospacing="1" w:after="100" w:afterAutospacing="1"/>
        <w:jc w:val="both"/>
        <w:rPr>
          <w:sz w:val="28"/>
          <w:szCs w:val="28"/>
        </w:rPr>
      </w:pPr>
      <w:r w:rsidRPr="00364CC1">
        <w:rPr>
          <w:sz w:val="28"/>
          <w:szCs w:val="28"/>
        </w:rPr>
        <w:t>1. Создание комплекса условий (кадровых, учебно-методических, материально-технических) для реализации основных направлений развития личности: личностной культуры, социальной культуры, семейной культуры, повышение уровня духовно-нравственной культуры учащихся как образовательного результата работы школы, школьного образовательного сообщества.</w:t>
      </w:r>
    </w:p>
    <w:p w:rsidR="008E41BF" w:rsidRPr="00364CC1" w:rsidRDefault="008E41BF" w:rsidP="00AD2B60">
      <w:pPr>
        <w:spacing w:before="100" w:beforeAutospacing="1" w:after="100" w:afterAutospacing="1"/>
        <w:jc w:val="both"/>
        <w:rPr>
          <w:sz w:val="28"/>
          <w:szCs w:val="28"/>
        </w:rPr>
      </w:pPr>
      <w:r w:rsidRPr="00364CC1">
        <w:rPr>
          <w:sz w:val="28"/>
          <w:szCs w:val="28"/>
        </w:rPr>
        <w:t>2. Актуализация представлений о базовых духовно – нравственных категориях и ценностях (патриотизм – социальная солидарность – гражданственность – традиционные российские религии – семья – труд и творчество- природа и искусство – человечество) через урочную, внеурочную деятельность, сотрудничество с семьей, общественными, религиозными организациями.</w:t>
      </w:r>
    </w:p>
    <w:p w:rsidR="008E41BF" w:rsidRPr="00364CC1" w:rsidRDefault="008E41BF" w:rsidP="00AD2B60">
      <w:pPr>
        <w:spacing w:before="100" w:beforeAutospacing="1" w:after="100" w:afterAutospacing="1"/>
        <w:jc w:val="both"/>
        <w:rPr>
          <w:sz w:val="28"/>
          <w:szCs w:val="28"/>
        </w:rPr>
      </w:pPr>
      <w:r w:rsidRPr="00364CC1">
        <w:rPr>
          <w:sz w:val="28"/>
          <w:szCs w:val="28"/>
        </w:rPr>
        <w:t>3. Разработка системы мониторинга и оценивания успешности и эффективности урочной, внеурочной деятельности, внешкольной деятельности, семейного воспитания, изучения культурологических основ традиционных российских религий.</w:t>
      </w:r>
    </w:p>
    <w:p w:rsidR="008E41BF" w:rsidRPr="00364CC1" w:rsidRDefault="008E41BF" w:rsidP="00AD2B60">
      <w:pPr>
        <w:spacing w:before="100" w:beforeAutospacing="1" w:after="100" w:afterAutospacing="1"/>
        <w:jc w:val="both"/>
        <w:rPr>
          <w:sz w:val="28"/>
          <w:szCs w:val="28"/>
        </w:rPr>
      </w:pPr>
      <w:r w:rsidRPr="00364CC1">
        <w:rPr>
          <w:b/>
          <w:bCs/>
          <w:sz w:val="28"/>
          <w:szCs w:val="28"/>
        </w:rPr>
        <w:t>Общая характеристика учебного курса</w:t>
      </w:r>
    </w:p>
    <w:p w:rsidR="008E41BF" w:rsidRPr="00364CC1" w:rsidRDefault="008E41BF" w:rsidP="00AD2B60">
      <w:pPr>
        <w:spacing w:before="100" w:beforeAutospacing="1" w:after="100" w:afterAutospacing="1"/>
        <w:jc w:val="both"/>
        <w:rPr>
          <w:sz w:val="28"/>
          <w:szCs w:val="28"/>
        </w:rPr>
      </w:pPr>
      <w:r w:rsidRPr="00364CC1">
        <w:rPr>
          <w:sz w:val="28"/>
          <w:szCs w:val="28"/>
        </w:rPr>
        <w:t>Цель комплексного учебного курса ОРКСЭ – формирование у младшего школьника мотиваций к осознанному нравственному поведению, основанному на знании культурных и религиозных традиций многонационального народа России и уважении к ним, а также к диалогу с представителями других культур и мировоззрений.</w:t>
      </w:r>
    </w:p>
    <w:p w:rsidR="008E41BF" w:rsidRPr="00364CC1" w:rsidRDefault="008E41BF" w:rsidP="00AD2B60">
      <w:pPr>
        <w:spacing w:before="100" w:beforeAutospacing="1" w:after="100" w:afterAutospacing="1"/>
        <w:jc w:val="both"/>
        <w:rPr>
          <w:sz w:val="28"/>
          <w:szCs w:val="28"/>
        </w:rPr>
      </w:pPr>
      <w:r w:rsidRPr="00364CC1">
        <w:rPr>
          <w:sz w:val="28"/>
          <w:szCs w:val="28"/>
        </w:rPr>
        <w:t>Учебный курс является культурологическим и направлен на развитие у школьников 10-11 лет представлений о нравственных идеалах и ценностях, составляющих основу религиозных и светских традиций, на понимание их значения, а также своей сопричастности к ним.</w:t>
      </w:r>
    </w:p>
    <w:p w:rsidR="008E41BF" w:rsidRPr="00364CC1" w:rsidRDefault="008E41BF" w:rsidP="00AD2B60">
      <w:pPr>
        <w:spacing w:before="100" w:beforeAutospacing="1" w:after="100" w:afterAutospacing="1"/>
        <w:jc w:val="both"/>
        <w:rPr>
          <w:sz w:val="28"/>
          <w:szCs w:val="28"/>
        </w:rPr>
      </w:pPr>
      <w:r w:rsidRPr="00364CC1">
        <w:rPr>
          <w:sz w:val="28"/>
          <w:szCs w:val="28"/>
        </w:rPr>
        <w:t>Основные задачи комплексного учебного курса:</w:t>
      </w:r>
    </w:p>
    <w:p w:rsidR="008E41BF" w:rsidRPr="00364CC1" w:rsidRDefault="008E41BF" w:rsidP="00AD2B60">
      <w:pPr>
        <w:numPr>
          <w:ilvl w:val="0"/>
          <w:numId w:val="121"/>
        </w:numPr>
        <w:spacing w:before="100" w:beforeAutospacing="1" w:after="100" w:afterAutospacing="1"/>
        <w:jc w:val="both"/>
        <w:rPr>
          <w:sz w:val="28"/>
          <w:szCs w:val="28"/>
        </w:rPr>
      </w:pPr>
      <w:r w:rsidRPr="00364CC1">
        <w:rPr>
          <w:sz w:val="28"/>
          <w:szCs w:val="28"/>
        </w:rPr>
        <w:lastRenderedPageBreak/>
        <w:t>знакомство обучающихся с основами православной, мусульманской, буддийской, иудейской культур, основами мировых религиозных культур и светской этики</w:t>
      </w:r>
    </w:p>
    <w:p w:rsidR="008E41BF" w:rsidRPr="00364CC1" w:rsidRDefault="008E41BF" w:rsidP="00AD2B60">
      <w:pPr>
        <w:numPr>
          <w:ilvl w:val="0"/>
          <w:numId w:val="121"/>
        </w:numPr>
        <w:spacing w:before="100" w:beforeAutospacing="1" w:after="100" w:afterAutospacing="1"/>
        <w:jc w:val="both"/>
        <w:rPr>
          <w:sz w:val="28"/>
          <w:szCs w:val="28"/>
        </w:rPr>
      </w:pPr>
      <w:r w:rsidRPr="00364CC1">
        <w:rPr>
          <w:sz w:val="28"/>
          <w:szCs w:val="28"/>
        </w:rPr>
        <w:t>развитие представлений младшего подростка о значении нравственных норм и ценностей для достойной жизни личности, семьи, общества</w:t>
      </w:r>
    </w:p>
    <w:p w:rsidR="008E41BF" w:rsidRPr="00364CC1" w:rsidRDefault="008E41BF" w:rsidP="00AD2B60">
      <w:pPr>
        <w:numPr>
          <w:ilvl w:val="0"/>
          <w:numId w:val="121"/>
        </w:numPr>
        <w:spacing w:before="100" w:beforeAutospacing="1" w:after="100" w:afterAutospacing="1"/>
        <w:jc w:val="both"/>
        <w:rPr>
          <w:sz w:val="28"/>
          <w:szCs w:val="28"/>
        </w:rPr>
      </w:pPr>
      <w:r w:rsidRPr="00364CC1">
        <w:rPr>
          <w:sz w:val="28"/>
          <w:szCs w:val="28"/>
        </w:rPr>
        <w:t>обобщение знаний, понятий и представлений о духовной культуре и морали, полученных обучающимися в начальной школе, и формирование у них ценностно-смысловых мировоззренческих основ, обеспечивающих целостное восприятие отечественной истории и культуры при изучении гуманитарных предметов на ступени основной школы</w:t>
      </w:r>
    </w:p>
    <w:p w:rsidR="008E41BF" w:rsidRPr="00364CC1" w:rsidRDefault="008E41BF" w:rsidP="00AD2B60">
      <w:pPr>
        <w:numPr>
          <w:ilvl w:val="0"/>
          <w:numId w:val="121"/>
        </w:numPr>
        <w:spacing w:before="100" w:beforeAutospacing="1" w:after="100" w:afterAutospacing="1"/>
        <w:jc w:val="both"/>
        <w:rPr>
          <w:sz w:val="28"/>
          <w:szCs w:val="28"/>
        </w:rPr>
      </w:pPr>
      <w:r w:rsidRPr="00364CC1">
        <w:rPr>
          <w:sz w:val="28"/>
          <w:szCs w:val="28"/>
        </w:rPr>
        <w:t>развитие способностей младших школьников к общению</w:t>
      </w:r>
    </w:p>
    <w:p w:rsidR="008E41BF" w:rsidRPr="00364CC1" w:rsidRDefault="008E41BF" w:rsidP="00AD2B60">
      <w:pPr>
        <w:spacing w:before="100" w:beforeAutospacing="1" w:after="100" w:afterAutospacing="1"/>
        <w:jc w:val="both"/>
        <w:rPr>
          <w:sz w:val="28"/>
          <w:szCs w:val="28"/>
        </w:rPr>
      </w:pPr>
      <w:r w:rsidRPr="00364CC1">
        <w:rPr>
          <w:sz w:val="28"/>
          <w:szCs w:val="28"/>
        </w:rPr>
        <w:t>Учебный курс ОРКСЭ включает в себя модули:</w:t>
      </w:r>
    </w:p>
    <w:p w:rsidR="008E41BF" w:rsidRPr="00364CC1" w:rsidRDefault="008E41BF" w:rsidP="00AD2B60">
      <w:pPr>
        <w:numPr>
          <w:ilvl w:val="0"/>
          <w:numId w:val="122"/>
        </w:numPr>
        <w:spacing w:before="100" w:beforeAutospacing="1" w:after="100" w:afterAutospacing="1"/>
        <w:jc w:val="both"/>
        <w:rPr>
          <w:sz w:val="28"/>
          <w:szCs w:val="28"/>
        </w:rPr>
      </w:pPr>
      <w:r w:rsidRPr="00364CC1">
        <w:rPr>
          <w:sz w:val="28"/>
          <w:szCs w:val="28"/>
        </w:rPr>
        <w:t>Основы православной культуры</w:t>
      </w:r>
    </w:p>
    <w:p w:rsidR="008E41BF" w:rsidRPr="00364CC1" w:rsidRDefault="008E41BF" w:rsidP="00AD2B60">
      <w:pPr>
        <w:numPr>
          <w:ilvl w:val="0"/>
          <w:numId w:val="122"/>
        </w:numPr>
        <w:spacing w:before="100" w:beforeAutospacing="1" w:after="100" w:afterAutospacing="1"/>
        <w:jc w:val="both"/>
        <w:rPr>
          <w:sz w:val="28"/>
          <w:szCs w:val="28"/>
        </w:rPr>
      </w:pPr>
      <w:r w:rsidRPr="00364CC1">
        <w:rPr>
          <w:sz w:val="28"/>
          <w:szCs w:val="28"/>
        </w:rPr>
        <w:t>Основы исламской культуры</w:t>
      </w:r>
    </w:p>
    <w:p w:rsidR="008E41BF" w:rsidRPr="00364CC1" w:rsidRDefault="008E41BF" w:rsidP="00AD2B60">
      <w:pPr>
        <w:numPr>
          <w:ilvl w:val="0"/>
          <w:numId w:val="122"/>
        </w:numPr>
        <w:spacing w:before="100" w:beforeAutospacing="1" w:after="100" w:afterAutospacing="1"/>
        <w:jc w:val="both"/>
        <w:rPr>
          <w:sz w:val="28"/>
          <w:szCs w:val="28"/>
        </w:rPr>
      </w:pPr>
      <w:r w:rsidRPr="00364CC1">
        <w:rPr>
          <w:sz w:val="28"/>
          <w:szCs w:val="28"/>
        </w:rPr>
        <w:t>Основы буддийской культуры</w:t>
      </w:r>
    </w:p>
    <w:p w:rsidR="008E41BF" w:rsidRPr="00364CC1" w:rsidRDefault="008E41BF" w:rsidP="00AD2B60">
      <w:pPr>
        <w:numPr>
          <w:ilvl w:val="0"/>
          <w:numId w:val="122"/>
        </w:numPr>
        <w:spacing w:before="100" w:beforeAutospacing="1" w:after="100" w:afterAutospacing="1"/>
        <w:jc w:val="both"/>
        <w:rPr>
          <w:sz w:val="28"/>
          <w:szCs w:val="28"/>
        </w:rPr>
      </w:pPr>
      <w:r w:rsidRPr="00364CC1">
        <w:rPr>
          <w:sz w:val="28"/>
          <w:szCs w:val="28"/>
        </w:rPr>
        <w:t>Основы иудейской культуры</w:t>
      </w:r>
    </w:p>
    <w:p w:rsidR="008E41BF" w:rsidRPr="00364CC1" w:rsidRDefault="008E41BF" w:rsidP="00AD2B60">
      <w:pPr>
        <w:numPr>
          <w:ilvl w:val="0"/>
          <w:numId w:val="122"/>
        </w:numPr>
        <w:spacing w:before="100" w:beforeAutospacing="1" w:after="100" w:afterAutospacing="1"/>
        <w:jc w:val="both"/>
        <w:rPr>
          <w:sz w:val="28"/>
          <w:szCs w:val="28"/>
        </w:rPr>
      </w:pPr>
      <w:r w:rsidRPr="00364CC1">
        <w:rPr>
          <w:sz w:val="28"/>
          <w:szCs w:val="28"/>
        </w:rPr>
        <w:t>Основы мировых религиозных культур</w:t>
      </w:r>
    </w:p>
    <w:p w:rsidR="008E41BF" w:rsidRPr="00364CC1" w:rsidRDefault="008E41BF" w:rsidP="00AD2B60">
      <w:pPr>
        <w:numPr>
          <w:ilvl w:val="0"/>
          <w:numId w:val="122"/>
        </w:numPr>
        <w:spacing w:before="100" w:beforeAutospacing="1" w:after="100" w:afterAutospacing="1"/>
        <w:jc w:val="both"/>
        <w:rPr>
          <w:sz w:val="28"/>
          <w:szCs w:val="28"/>
        </w:rPr>
      </w:pPr>
      <w:r w:rsidRPr="00364CC1">
        <w:rPr>
          <w:sz w:val="28"/>
          <w:szCs w:val="28"/>
        </w:rPr>
        <w:t>Основы светской этики</w:t>
      </w:r>
    </w:p>
    <w:p w:rsidR="008E41BF" w:rsidRPr="00364CC1" w:rsidRDefault="008E41BF" w:rsidP="00AD2B60">
      <w:pPr>
        <w:spacing w:before="100" w:beforeAutospacing="1" w:after="100" w:afterAutospacing="1"/>
        <w:jc w:val="both"/>
        <w:rPr>
          <w:sz w:val="28"/>
          <w:szCs w:val="28"/>
        </w:rPr>
      </w:pPr>
      <w:r w:rsidRPr="00364CC1">
        <w:rPr>
          <w:sz w:val="28"/>
          <w:szCs w:val="28"/>
        </w:rPr>
        <w:t>Один из модулей изучается обучающимся с его согласия и  по выбору его родителей (законных представителей).</w:t>
      </w:r>
    </w:p>
    <w:p w:rsidR="008E41BF" w:rsidRPr="00364CC1" w:rsidRDefault="008E41BF" w:rsidP="00AD2B60">
      <w:pPr>
        <w:spacing w:before="100" w:beforeAutospacing="1" w:after="100" w:afterAutospacing="1"/>
        <w:jc w:val="both"/>
        <w:rPr>
          <w:sz w:val="28"/>
          <w:szCs w:val="28"/>
        </w:rPr>
      </w:pPr>
      <w:r w:rsidRPr="00364CC1">
        <w:rPr>
          <w:sz w:val="28"/>
          <w:szCs w:val="28"/>
        </w:rPr>
        <w:t>Наша школа на основе определения образовательных, культурных и религиозных потребностей обучающихся и их родителей (законных представителей), а также собственных возможностей организации образовательного процесса,  определило для изучения модули  ОРКСЭ «</w:t>
      </w:r>
      <w:r w:rsidR="007A78DF" w:rsidRPr="00364CC1">
        <w:rPr>
          <w:sz w:val="28"/>
          <w:szCs w:val="28"/>
        </w:rPr>
        <w:t>Основы религиозных культур и светской этики</w:t>
      </w:r>
      <w:r w:rsidRPr="00364CC1">
        <w:rPr>
          <w:sz w:val="28"/>
          <w:szCs w:val="28"/>
        </w:rPr>
        <w:t>».</w:t>
      </w:r>
    </w:p>
    <w:p w:rsidR="008E41BF" w:rsidRPr="00364CC1" w:rsidRDefault="008E41BF" w:rsidP="00AD2B60">
      <w:pPr>
        <w:spacing w:before="100" w:beforeAutospacing="1" w:after="100" w:afterAutospacing="1"/>
        <w:jc w:val="both"/>
        <w:rPr>
          <w:sz w:val="28"/>
          <w:szCs w:val="28"/>
        </w:rPr>
      </w:pPr>
      <w:r w:rsidRPr="00364CC1">
        <w:rPr>
          <w:b/>
          <w:bCs/>
          <w:sz w:val="28"/>
          <w:szCs w:val="28"/>
        </w:rPr>
        <w:t xml:space="preserve">Планируемые результаты изучения учебного предмета «Основы религиозных культур и светской этики» </w:t>
      </w:r>
    </w:p>
    <w:p w:rsidR="008E41BF" w:rsidRPr="00364CC1" w:rsidRDefault="008E41BF" w:rsidP="00AD2B60">
      <w:pPr>
        <w:spacing w:before="100" w:beforeAutospacing="1" w:after="100" w:afterAutospacing="1"/>
        <w:jc w:val="both"/>
        <w:rPr>
          <w:sz w:val="28"/>
          <w:szCs w:val="28"/>
        </w:rPr>
      </w:pPr>
      <w:r w:rsidRPr="00364CC1">
        <w:rPr>
          <w:b/>
          <w:bCs/>
          <w:sz w:val="28"/>
          <w:szCs w:val="28"/>
        </w:rPr>
        <w:t>Личностные результаты:</w:t>
      </w:r>
    </w:p>
    <w:p w:rsidR="008E41BF" w:rsidRPr="00364CC1" w:rsidRDefault="008E41BF" w:rsidP="00AD2B60">
      <w:pPr>
        <w:numPr>
          <w:ilvl w:val="0"/>
          <w:numId w:val="123"/>
        </w:numPr>
        <w:spacing w:before="100" w:beforeAutospacing="1" w:after="100" w:afterAutospacing="1"/>
        <w:jc w:val="both"/>
        <w:rPr>
          <w:sz w:val="28"/>
          <w:szCs w:val="28"/>
        </w:rPr>
      </w:pPr>
      <w:r w:rsidRPr="00364CC1">
        <w:rPr>
          <w:sz w:val="28"/>
          <w:szCs w:val="28"/>
        </w:rPr>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8E41BF" w:rsidRPr="00364CC1" w:rsidRDefault="008E41BF" w:rsidP="00AD2B60">
      <w:pPr>
        <w:numPr>
          <w:ilvl w:val="0"/>
          <w:numId w:val="123"/>
        </w:numPr>
        <w:spacing w:before="100" w:beforeAutospacing="1" w:after="100" w:afterAutospacing="1"/>
        <w:jc w:val="both"/>
        <w:rPr>
          <w:sz w:val="28"/>
          <w:szCs w:val="28"/>
        </w:rPr>
      </w:pPr>
      <w:r w:rsidRPr="00364CC1">
        <w:rPr>
          <w:sz w:val="28"/>
          <w:szCs w:val="28"/>
        </w:rPr>
        <w:t>Формирование уважительного отношения к иному мнению, истории и культуре других народов;</w:t>
      </w:r>
    </w:p>
    <w:p w:rsidR="008E41BF" w:rsidRPr="00364CC1" w:rsidRDefault="008E41BF" w:rsidP="00AD2B60">
      <w:pPr>
        <w:spacing w:before="100" w:beforeAutospacing="1" w:after="100" w:afterAutospacing="1"/>
        <w:jc w:val="both"/>
        <w:rPr>
          <w:sz w:val="28"/>
          <w:szCs w:val="28"/>
        </w:rPr>
      </w:pPr>
      <w:r w:rsidRPr="00364CC1">
        <w:rPr>
          <w:b/>
          <w:bCs/>
          <w:sz w:val="28"/>
          <w:szCs w:val="28"/>
        </w:rPr>
        <w:t>Метапредметные результаты:</w:t>
      </w:r>
    </w:p>
    <w:p w:rsidR="008E41BF" w:rsidRPr="00364CC1" w:rsidRDefault="008E41BF" w:rsidP="00AD2B60">
      <w:pPr>
        <w:spacing w:before="100" w:beforeAutospacing="1" w:after="100" w:afterAutospacing="1"/>
        <w:jc w:val="both"/>
        <w:rPr>
          <w:sz w:val="28"/>
          <w:szCs w:val="28"/>
        </w:rPr>
      </w:pPr>
      <w:r w:rsidRPr="00364CC1">
        <w:rPr>
          <w:sz w:val="28"/>
          <w:szCs w:val="28"/>
        </w:rPr>
        <w:lastRenderedPageBreak/>
        <w:t>Освоение учащимися универсальных способов деятельности, применяемых как в рамках образовательного процесса, так и в реальных жизненных ситуациях: умение выделять признаки и свойства, особенности объектов, процессов и явлений действительности (в т.ч. социальных и культурных) в соответствии с содержанием учебного предмета «Основы религиозных культур и светской этики», высказывать суждения на основе сравнения функциональных, эстетических качеств, конструктивных особенностей объектов, процессов и явлений действительности; осуществлять поиск и обработку информации (в том числе с использованием компьютера).</w:t>
      </w:r>
    </w:p>
    <w:p w:rsidR="008E41BF" w:rsidRPr="00364CC1" w:rsidRDefault="008E41BF" w:rsidP="00AD2B60">
      <w:pPr>
        <w:spacing w:before="100" w:beforeAutospacing="1" w:after="100" w:afterAutospacing="1"/>
        <w:jc w:val="both"/>
        <w:rPr>
          <w:sz w:val="28"/>
          <w:szCs w:val="28"/>
        </w:rPr>
      </w:pPr>
      <w:r w:rsidRPr="00364CC1">
        <w:rPr>
          <w:b/>
          <w:bCs/>
          <w:sz w:val="28"/>
          <w:szCs w:val="28"/>
        </w:rPr>
        <w:t>Предметные результаты:</w:t>
      </w:r>
    </w:p>
    <w:p w:rsidR="008E41BF" w:rsidRPr="00364CC1" w:rsidRDefault="008E41BF" w:rsidP="00AD2B60">
      <w:pPr>
        <w:numPr>
          <w:ilvl w:val="0"/>
          <w:numId w:val="124"/>
        </w:numPr>
        <w:spacing w:before="100" w:beforeAutospacing="1" w:after="100" w:afterAutospacing="1"/>
        <w:jc w:val="both"/>
        <w:rPr>
          <w:sz w:val="28"/>
          <w:szCs w:val="28"/>
        </w:rPr>
      </w:pPr>
      <w:r w:rsidRPr="00364CC1">
        <w:rPr>
          <w:sz w:val="28"/>
          <w:szCs w:val="28"/>
        </w:rPr>
        <w:t>Готовность к нравственному самосовершенствованию, духовному саморазвитию;</w:t>
      </w:r>
    </w:p>
    <w:p w:rsidR="008E41BF" w:rsidRPr="00364CC1" w:rsidRDefault="008E41BF" w:rsidP="00AD2B60">
      <w:pPr>
        <w:numPr>
          <w:ilvl w:val="0"/>
          <w:numId w:val="124"/>
        </w:numPr>
        <w:spacing w:before="100" w:beforeAutospacing="1" w:after="100" w:afterAutospacing="1"/>
        <w:jc w:val="both"/>
        <w:rPr>
          <w:sz w:val="28"/>
          <w:szCs w:val="28"/>
        </w:rPr>
      </w:pPr>
      <w:r w:rsidRPr="00364CC1">
        <w:rPr>
          <w:sz w:val="28"/>
          <w:szCs w:val="28"/>
        </w:rPr>
        <w:t>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8E41BF" w:rsidRPr="00364CC1" w:rsidRDefault="008E41BF" w:rsidP="00AD2B60">
      <w:pPr>
        <w:numPr>
          <w:ilvl w:val="0"/>
          <w:numId w:val="124"/>
        </w:numPr>
        <w:spacing w:before="100" w:beforeAutospacing="1" w:after="100" w:afterAutospacing="1"/>
        <w:jc w:val="both"/>
        <w:rPr>
          <w:sz w:val="28"/>
          <w:szCs w:val="28"/>
        </w:rPr>
      </w:pPr>
      <w:r w:rsidRPr="00364CC1">
        <w:rPr>
          <w:sz w:val="28"/>
          <w:szCs w:val="28"/>
        </w:rPr>
        <w:t>Понимание значения нравственности, веры и религии в жизни человека и общества;</w:t>
      </w:r>
    </w:p>
    <w:p w:rsidR="008E41BF" w:rsidRPr="00364CC1" w:rsidRDefault="008E41BF" w:rsidP="00AD2B60">
      <w:pPr>
        <w:numPr>
          <w:ilvl w:val="0"/>
          <w:numId w:val="124"/>
        </w:numPr>
        <w:spacing w:before="100" w:beforeAutospacing="1" w:after="100" w:afterAutospacing="1"/>
        <w:jc w:val="both"/>
        <w:rPr>
          <w:sz w:val="28"/>
          <w:szCs w:val="28"/>
        </w:rPr>
      </w:pPr>
      <w:r w:rsidRPr="00364CC1">
        <w:rPr>
          <w:sz w:val="28"/>
          <w:szCs w:val="28"/>
        </w:rPr>
        <w:t>Формирование первоначальных представлений о светской этике, о традиционных религиях, их роли в культуре, истории и современности России;</w:t>
      </w:r>
    </w:p>
    <w:p w:rsidR="008E41BF" w:rsidRPr="00364CC1" w:rsidRDefault="008E41BF" w:rsidP="00AD2B60">
      <w:pPr>
        <w:numPr>
          <w:ilvl w:val="0"/>
          <w:numId w:val="124"/>
        </w:numPr>
        <w:spacing w:before="100" w:beforeAutospacing="1" w:after="100" w:afterAutospacing="1"/>
        <w:jc w:val="both"/>
        <w:rPr>
          <w:sz w:val="28"/>
          <w:szCs w:val="28"/>
        </w:rPr>
      </w:pPr>
      <w:r w:rsidRPr="00364CC1">
        <w:rPr>
          <w:sz w:val="28"/>
          <w:szCs w:val="28"/>
        </w:rPr>
        <w:t>Первоначальные представления об исторической роли традиционных религий в становлении российской государственности;</w:t>
      </w:r>
    </w:p>
    <w:p w:rsidR="008E41BF" w:rsidRPr="00364CC1" w:rsidRDefault="008E41BF" w:rsidP="00AD2B60">
      <w:pPr>
        <w:numPr>
          <w:ilvl w:val="0"/>
          <w:numId w:val="124"/>
        </w:numPr>
        <w:spacing w:before="100" w:beforeAutospacing="1" w:after="100" w:afterAutospacing="1"/>
        <w:jc w:val="both"/>
        <w:rPr>
          <w:sz w:val="28"/>
          <w:szCs w:val="28"/>
        </w:rPr>
      </w:pPr>
      <w:r w:rsidRPr="00364CC1">
        <w:rPr>
          <w:sz w:val="28"/>
          <w:szCs w:val="28"/>
        </w:rPr>
        <w:t>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8E41BF" w:rsidRPr="00364CC1" w:rsidRDefault="008E41BF" w:rsidP="00AD2B60">
      <w:pPr>
        <w:numPr>
          <w:ilvl w:val="0"/>
          <w:numId w:val="124"/>
        </w:numPr>
        <w:spacing w:before="100" w:beforeAutospacing="1" w:after="100" w:afterAutospacing="1"/>
        <w:jc w:val="both"/>
        <w:rPr>
          <w:sz w:val="28"/>
          <w:szCs w:val="28"/>
        </w:rPr>
      </w:pPr>
      <w:r w:rsidRPr="00364CC1">
        <w:rPr>
          <w:sz w:val="28"/>
          <w:szCs w:val="28"/>
        </w:rPr>
        <w:t>Осознание ценности человеческой жизни.</w:t>
      </w:r>
    </w:p>
    <w:p w:rsidR="008E41BF" w:rsidRPr="00364CC1" w:rsidRDefault="008E41BF" w:rsidP="00AD2B60">
      <w:pPr>
        <w:spacing w:before="100" w:beforeAutospacing="1" w:after="100" w:afterAutospacing="1"/>
        <w:jc w:val="both"/>
        <w:rPr>
          <w:sz w:val="28"/>
          <w:szCs w:val="28"/>
        </w:rPr>
      </w:pPr>
      <w:r w:rsidRPr="00364CC1">
        <w:rPr>
          <w:b/>
          <w:bCs/>
          <w:sz w:val="28"/>
          <w:szCs w:val="28"/>
        </w:rPr>
        <w:t>Содержание учебного предмета ОСНОВЫ РЕЛИГИОЗНЫХ КУЛЬТУР И СВЕТСКОЙ ЭТИКИ</w:t>
      </w:r>
    </w:p>
    <w:p w:rsidR="008E41BF" w:rsidRPr="00364CC1" w:rsidRDefault="008E41BF" w:rsidP="00AD2B60">
      <w:pPr>
        <w:spacing w:before="100" w:beforeAutospacing="1" w:after="100" w:afterAutospacing="1"/>
        <w:jc w:val="both"/>
        <w:rPr>
          <w:sz w:val="28"/>
          <w:szCs w:val="28"/>
        </w:rPr>
      </w:pPr>
      <w:r w:rsidRPr="00364CC1">
        <w:rPr>
          <w:sz w:val="28"/>
          <w:szCs w:val="28"/>
        </w:rPr>
        <w:t>Блок 1. Введение. Духовные ценности и нравственные идеалы в жизни человека и</w:t>
      </w:r>
    </w:p>
    <w:p w:rsidR="008E41BF" w:rsidRPr="00364CC1" w:rsidRDefault="008E41BF" w:rsidP="00AD2B60">
      <w:pPr>
        <w:spacing w:before="100" w:beforeAutospacing="1" w:after="100" w:afterAutospacing="1"/>
        <w:jc w:val="both"/>
        <w:rPr>
          <w:sz w:val="28"/>
          <w:szCs w:val="28"/>
        </w:rPr>
      </w:pPr>
      <w:r w:rsidRPr="00364CC1">
        <w:rPr>
          <w:sz w:val="28"/>
          <w:szCs w:val="28"/>
        </w:rPr>
        <w:t>общества (1 час)</w:t>
      </w:r>
    </w:p>
    <w:p w:rsidR="008E41BF" w:rsidRPr="00364CC1" w:rsidRDefault="008E41BF" w:rsidP="00AD2B60">
      <w:pPr>
        <w:spacing w:before="100" w:beforeAutospacing="1" w:after="100" w:afterAutospacing="1"/>
        <w:jc w:val="both"/>
        <w:rPr>
          <w:sz w:val="28"/>
          <w:szCs w:val="28"/>
        </w:rPr>
      </w:pPr>
      <w:r w:rsidRPr="00364CC1">
        <w:rPr>
          <w:sz w:val="28"/>
          <w:szCs w:val="28"/>
        </w:rPr>
        <w:t>Блок 2. Основы религиозных культур и светской этики. Часть 1. (16 часов)</w:t>
      </w:r>
    </w:p>
    <w:p w:rsidR="008E41BF" w:rsidRPr="00364CC1" w:rsidRDefault="008E41BF" w:rsidP="00AD2B60">
      <w:pPr>
        <w:spacing w:before="100" w:beforeAutospacing="1" w:after="100" w:afterAutospacing="1"/>
        <w:jc w:val="both"/>
        <w:rPr>
          <w:sz w:val="28"/>
          <w:szCs w:val="28"/>
        </w:rPr>
      </w:pPr>
      <w:r w:rsidRPr="00364CC1">
        <w:rPr>
          <w:sz w:val="28"/>
          <w:szCs w:val="28"/>
        </w:rPr>
        <w:t>Блок 3. Основы религиозных культур и светской этики. Часть 2. (12 часов)</w:t>
      </w:r>
    </w:p>
    <w:p w:rsidR="008E41BF" w:rsidRPr="00364CC1" w:rsidRDefault="008E41BF" w:rsidP="00AD2B60">
      <w:pPr>
        <w:spacing w:before="100" w:beforeAutospacing="1" w:after="100" w:afterAutospacing="1"/>
        <w:jc w:val="both"/>
        <w:rPr>
          <w:sz w:val="28"/>
          <w:szCs w:val="28"/>
        </w:rPr>
      </w:pPr>
      <w:r w:rsidRPr="00364CC1">
        <w:rPr>
          <w:sz w:val="28"/>
          <w:szCs w:val="28"/>
        </w:rPr>
        <w:t>Блок 4. Духовные традиции многонационального народа России (5 часов)</w:t>
      </w:r>
    </w:p>
    <w:p w:rsidR="008E41BF" w:rsidRPr="00364CC1" w:rsidRDefault="008E41BF" w:rsidP="00AD2B60">
      <w:pPr>
        <w:spacing w:before="100" w:beforeAutospacing="1" w:after="100" w:afterAutospacing="1"/>
        <w:jc w:val="both"/>
        <w:rPr>
          <w:sz w:val="28"/>
          <w:szCs w:val="28"/>
        </w:rPr>
      </w:pPr>
      <w:r w:rsidRPr="00364CC1">
        <w:rPr>
          <w:sz w:val="28"/>
          <w:szCs w:val="28"/>
        </w:rPr>
        <w:t xml:space="preserve">Блоки 1 и 4 посвящены патриотическим ценностям и нравственному смыслу межкультурного и межконфессионального диалога как фактора общественного согласия. Уроки в рамках этих блоков проводятся для всего класса вместе. По </w:t>
      </w:r>
      <w:r w:rsidRPr="00364CC1">
        <w:rPr>
          <w:sz w:val="28"/>
          <w:szCs w:val="28"/>
        </w:rPr>
        <w:lastRenderedPageBreak/>
        <w:t>желанию учителя возможно также проведение совместных завершающих уроков в блоке 2, связанных с презентациями творческих проектов учащихся.</w:t>
      </w:r>
    </w:p>
    <w:p w:rsidR="008E41BF" w:rsidRPr="00364CC1" w:rsidRDefault="008E41BF" w:rsidP="00AD2B60">
      <w:pPr>
        <w:spacing w:before="100" w:beforeAutospacing="1" w:after="100" w:afterAutospacing="1"/>
        <w:jc w:val="both"/>
        <w:rPr>
          <w:sz w:val="28"/>
          <w:szCs w:val="28"/>
        </w:rPr>
      </w:pPr>
      <w:r w:rsidRPr="00364CC1">
        <w:rPr>
          <w:sz w:val="28"/>
          <w:szCs w:val="28"/>
        </w:rPr>
        <w:t>Блок 4 – итоговый, обобщающий и оценочный. Предусматривает подготовку и презентацию творческих проектов на основе изученного материала. Проекты могут быть как индивидуальными, так и коллективными. На презентацию проектов приглашаются родители. В ходе подготовки проекта учащиеся получают возможность обобщить ранее изученный материал, освоить его еще раз, но уже в активной, творческой, деятельностной форме. В ходе презентации проектов все учащиеся класса получают возможность ознакомиться с основным содержание всех 6 модулей, узнать о других духовных и культурных традициях России от своих одноклассников.</w:t>
      </w:r>
    </w:p>
    <w:p w:rsidR="008E41BF" w:rsidRPr="00364CC1" w:rsidRDefault="008E41BF" w:rsidP="00AD2B60">
      <w:pPr>
        <w:spacing w:before="100" w:beforeAutospacing="1" w:after="100" w:afterAutospacing="1"/>
        <w:jc w:val="both"/>
        <w:rPr>
          <w:sz w:val="28"/>
          <w:szCs w:val="28"/>
        </w:rPr>
      </w:pPr>
      <w:r w:rsidRPr="00364CC1">
        <w:rPr>
          <w:sz w:val="28"/>
          <w:szCs w:val="28"/>
        </w:rPr>
        <w:t>Подготовка и презентация проекта позволяют оценить в целом работу учащегося и выставить ему итоговую оценку за весь курс.</w:t>
      </w:r>
    </w:p>
    <w:p w:rsidR="008E41BF" w:rsidRPr="00364CC1" w:rsidRDefault="008E41BF" w:rsidP="00AD2B60">
      <w:pPr>
        <w:spacing w:before="100" w:beforeAutospacing="1" w:after="100" w:afterAutospacing="1"/>
        <w:jc w:val="both"/>
        <w:rPr>
          <w:sz w:val="28"/>
          <w:szCs w:val="28"/>
        </w:rPr>
      </w:pPr>
      <w:r w:rsidRPr="00364CC1">
        <w:rPr>
          <w:b/>
          <w:bCs/>
          <w:sz w:val="28"/>
          <w:szCs w:val="28"/>
        </w:rPr>
        <w:t>МАТЕРИАЛЬНО-ТЕХНИЧЕСКОЕ ОБЕСПЕЧЕНИЕ КУРСА</w:t>
      </w:r>
    </w:p>
    <w:p w:rsidR="008E41BF" w:rsidRPr="00364CC1" w:rsidRDefault="008E41BF" w:rsidP="00AD2B60">
      <w:pPr>
        <w:spacing w:before="100" w:beforeAutospacing="1" w:after="100" w:afterAutospacing="1"/>
        <w:jc w:val="both"/>
        <w:rPr>
          <w:sz w:val="28"/>
          <w:szCs w:val="28"/>
        </w:rPr>
      </w:pPr>
      <w:r w:rsidRPr="00364CC1">
        <w:rPr>
          <w:sz w:val="28"/>
          <w:szCs w:val="28"/>
        </w:rPr>
        <w:t>Реализация обозначенной цели курса ставит перед учителем задачи, решения которых можно добиться при соответствующем материально-техническом обеспечении.</w:t>
      </w:r>
    </w:p>
    <w:p w:rsidR="008E41BF" w:rsidRPr="00364CC1" w:rsidRDefault="008E41BF" w:rsidP="00AD2B60">
      <w:pPr>
        <w:spacing w:before="100" w:beforeAutospacing="1" w:after="100" w:afterAutospacing="1"/>
        <w:jc w:val="both"/>
        <w:rPr>
          <w:sz w:val="28"/>
          <w:szCs w:val="28"/>
        </w:rPr>
      </w:pPr>
      <w:r w:rsidRPr="00364CC1">
        <w:rPr>
          <w:sz w:val="28"/>
          <w:szCs w:val="28"/>
        </w:rPr>
        <w:t xml:space="preserve">Для изучения курса «Основы религиозных культур и светской этики», должны быть в наличии следующие </w:t>
      </w:r>
      <w:r w:rsidRPr="00364CC1">
        <w:rPr>
          <w:b/>
          <w:bCs/>
          <w:sz w:val="28"/>
          <w:szCs w:val="28"/>
        </w:rPr>
        <w:t>объекты и средства материально-технического обеспечения</w:t>
      </w:r>
      <w:r w:rsidRPr="00364CC1">
        <w:rPr>
          <w:sz w:val="28"/>
          <w:szCs w:val="28"/>
        </w:rPr>
        <w:t>:</w:t>
      </w:r>
    </w:p>
    <w:p w:rsidR="008E41BF" w:rsidRPr="00364CC1" w:rsidRDefault="008E41BF" w:rsidP="00AD2B60">
      <w:pPr>
        <w:spacing w:before="100" w:beforeAutospacing="1" w:after="100" w:afterAutospacing="1"/>
        <w:jc w:val="both"/>
        <w:rPr>
          <w:sz w:val="28"/>
          <w:szCs w:val="28"/>
        </w:rPr>
      </w:pPr>
      <w:r w:rsidRPr="00364CC1">
        <w:rPr>
          <w:b/>
          <w:bCs/>
          <w:sz w:val="28"/>
          <w:szCs w:val="28"/>
        </w:rPr>
        <w:t xml:space="preserve">Учебные пособия для комплексного учебного курса «Основы религиозных культур и светской этики» </w:t>
      </w:r>
    </w:p>
    <w:p w:rsidR="008E41BF" w:rsidRPr="00364CC1" w:rsidRDefault="008E41BF" w:rsidP="00AD2B60">
      <w:pPr>
        <w:spacing w:before="100" w:beforeAutospacing="1" w:after="100" w:afterAutospacing="1"/>
        <w:jc w:val="both"/>
        <w:rPr>
          <w:sz w:val="28"/>
          <w:szCs w:val="28"/>
        </w:rPr>
      </w:pPr>
      <w:r w:rsidRPr="00364CC1">
        <w:rPr>
          <w:sz w:val="28"/>
          <w:szCs w:val="28"/>
        </w:rPr>
        <w:t>Учебные пособия «Основы православной культуры», «Основы исламской культуры», «Основы буддийской культуры», «Основы иудейской культуры», «Основы мировых религиозных культур» и «Основы светской этики» подготовлены для экспериментального курса «Основы религиозной культуры и светской этики» для 4-5 классов основной школы. Каждый ученик получает одно из шести предлагаемых учебных пособий, имеющих общую структуру из четырех блоков и связанных общими методологическими принципами, а также целями и задачами курса указанными выше.</w:t>
      </w:r>
    </w:p>
    <w:p w:rsidR="008E41BF" w:rsidRPr="00364CC1" w:rsidRDefault="008E41BF" w:rsidP="00AD2B60">
      <w:pPr>
        <w:spacing w:before="100" w:beforeAutospacing="1" w:after="100" w:afterAutospacing="1"/>
        <w:jc w:val="both"/>
        <w:rPr>
          <w:sz w:val="28"/>
          <w:szCs w:val="28"/>
        </w:rPr>
      </w:pPr>
      <w:r w:rsidRPr="00364CC1">
        <w:rPr>
          <w:sz w:val="28"/>
          <w:szCs w:val="28"/>
        </w:rPr>
        <w:t>В качестве методологического принципа разработки всех учебных пособий выбран культурологический подход, способствующий формированию у учащихся первоначальных представлений об основах религиозных культур и светской этики, учитывающий уже имеющийся круг знаний учащихся, а также межпредметное взаимодействие.</w:t>
      </w:r>
    </w:p>
    <w:p w:rsidR="008E41BF" w:rsidRPr="00364CC1" w:rsidRDefault="008E41BF" w:rsidP="00AD2B60">
      <w:pPr>
        <w:spacing w:before="100" w:beforeAutospacing="1" w:after="100" w:afterAutospacing="1"/>
        <w:jc w:val="both"/>
        <w:rPr>
          <w:sz w:val="28"/>
          <w:szCs w:val="28"/>
        </w:rPr>
      </w:pPr>
      <w:r w:rsidRPr="00364CC1">
        <w:rPr>
          <w:sz w:val="28"/>
          <w:szCs w:val="28"/>
        </w:rPr>
        <w:lastRenderedPageBreak/>
        <w:t>Все представленные материалы адаптированы с учетом возрастного восприятия младших подростков.</w:t>
      </w:r>
    </w:p>
    <w:p w:rsidR="008E41BF" w:rsidRPr="00364CC1" w:rsidRDefault="008E41BF" w:rsidP="00233CB0">
      <w:pPr>
        <w:spacing w:before="100" w:beforeAutospacing="1" w:after="100" w:afterAutospacing="1"/>
        <w:jc w:val="both"/>
        <w:rPr>
          <w:sz w:val="28"/>
          <w:szCs w:val="28"/>
        </w:rPr>
      </w:pPr>
      <w:r w:rsidRPr="00364CC1">
        <w:rPr>
          <w:sz w:val="28"/>
          <w:szCs w:val="28"/>
        </w:rPr>
        <w:t> </w:t>
      </w:r>
      <w:r w:rsidRPr="00364CC1">
        <w:rPr>
          <w:b/>
          <w:bCs/>
          <w:i/>
          <w:iCs/>
          <w:sz w:val="28"/>
          <w:szCs w:val="28"/>
        </w:rPr>
        <w:t>оборудование:</w:t>
      </w:r>
      <w:r w:rsidRPr="00364CC1">
        <w:rPr>
          <w:sz w:val="28"/>
          <w:szCs w:val="28"/>
        </w:rPr>
        <w:t xml:space="preserve"> ученические столы и стулья по количеству учащихся, учительский стол, шкафы для хранения учебников, дидактических материалов, пособий и пр., настенные доски для вывешивания иллюстративного материала;</w:t>
      </w:r>
    </w:p>
    <w:p w:rsidR="008E41BF" w:rsidRPr="00364CC1" w:rsidRDefault="008E41BF" w:rsidP="00AD2B60">
      <w:pPr>
        <w:numPr>
          <w:ilvl w:val="0"/>
          <w:numId w:val="125"/>
        </w:numPr>
        <w:spacing w:before="100" w:beforeAutospacing="1" w:after="100" w:afterAutospacing="1"/>
        <w:jc w:val="both"/>
        <w:rPr>
          <w:sz w:val="28"/>
          <w:szCs w:val="28"/>
        </w:rPr>
      </w:pPr>
      <w:r w:rsidRPr="00364CC1">
        <w:rPr>
          <w:b/>
          <w:bCs/>
          <w:i/>
          <w:iCs/>
          <w:sz w:val="28"/>
          <w:szCs w:val="28"/>
        </w:rPr>
        <w:t>технические средства</w:t>
      </w:r>
      <w:r w:rsidRPr="00364CC1">
        <w:rPr>
          <w:sz w:val="28"/>
          <w:szCs w:val="28"/>
        </w:rPr>
        <w:t xml:space="preserve"> обучения (предметы и устройства, которые выполняют информационную, управляющую, тренирующую, контролирующие функции в учебно-воспитательном процессе)</w:t>
      </w:r>
    </w:p>
    <w:p w:rsidR="008E41BF" w:rsidRPr="00364CC1" w:rsidRDefault="00233CB0" w:rsidP="00AD2B60">
      <w:pPr>
        <w:spacing w:before="100" w:beforeAutospacing="1" w:after="100" w:afterAutospacing="1"/>
        <w:jc w:val="both"/>
        <w:rPr>
          <w:sz w:val="28"/>
          <w:szCs w:val="28"/>
        </w:rPr>
      </w:pPr>
      <w:r>
        <w:rPr>
          <w:sz w:val="28"/>
          <w:szCs w:val="28"/>
        </w:rPr>
        <w:t>— </w:t>
      </w:r>
      <w:r w:rsidR="008E41BF" w:rsidRPr="00364CC1">
        <w:rPr>
          <w:sz w:val="28"/>
          <w:szCs w:val="28"/>
        </w:rPr>
        <w:t>классная доска с набором приспособлений для крепления таблиц, картинок;</w:t>
      </w:r>
    </w:p>
    <w:p w:rsidR="008E41BF" w:rsidRPr="00364CC1" w:rsidRDefault="00233CB0" w:rsidP="00AD2B60">
      <w:pPr>
        <w:spacing w:before="100" w:beforeAutospacing="1" w:after="100" w:afterAutospacing="1"/>
        <w:jc w:val="both"/>
        <w:rPr>
          <w:sz w:val="28"/>
          <w:szCs w:val="28"/>
        </w:rPr>
      </w:pPr>
      <w:r>
        <w:rPr>
          <w:sz w:val="28"/>
          <w:szCs w:val="28"/>
        </w:rPr>
        <w:t>—  </w:t>
      </w:r>
      <w:r w:rsidR="008E41BF" w:rsidRPr="00364CC1">
        <w:rPr>
          <w:sz w:val="28"/>
          <w:szCs w:val="28"/>
        </w:rPr>
        <w:t>демонстрационное оборудование, предназначенное для одновременной демонстрации изучаемых объектов и явлений группе обучаемых и обладающее свойствами, которые позволяют видеть предмет или явление (компьютер/компьютеры, телевизор, музыкальный центр, включающий в себя устройство для воспроизведения аудиокассет, CD и DVD, мультипроектор, диапроектор, экспозиционный экран и др.);</w:t>
      </w:r>
    </w:p>
    <w:p w:rsidR="008E41BF" w:rsidRPr="00364CC1" w:rsidRDefault="00233CB0" w:rsidP="00AD2B60">
      <w:pPr>
        <w:spacing w:before="100" w:beforeAutospacing="1" w:after="100" w:afterAutospacing="1"/>
        <w:jc w:val="both"/>
        <w:rPr>
          <w:sz w:val="28"/>
          <w:szCs w:val="28"/>
        </w:rPr>
      </w:pPr>
      <w:r>
        <w:rPr>
          <w:sz w:val="28"/>
          <w:szCs w:val="28"/>
        </w:rPr>
        <w:t>— </w:t>
      </w:r>
      <w:r w:rsidR="008E41BF" w:rsidRPr="00364CC1">
        <w:rPr>
          <w:sz w:val="28"/>
          <w:szCs w:val="28"/>
        </w:rPr>
        <w:t>вспомогательное оборудование и устройства, предназначенные для обеспечения эксплуатации учебной техники, удобства применения наглядных средств обучения, эффективной организации проектной деятельности, в т.ч. принтер, сканер, фото- и видеотехника (по возможности) и др.;</w:t>
      </w:r>
    </w:p>
    <w:p w:rsidR="008E41BF" w:rsidRPr="00364CC1" w:rsidRDefault="008E41BF" w:rsidP="00AD2B60">
      <w:pPr>
        <w:numPr>
          <w:ilvl w:val="0"/>
          <w:numId w:val="126"/>
        </w:numPr>
        <w:spacing w:before="100" w:beforeAutospacing="1" w:after="100" w:afterAutospacing="1"/>
        <w:jc w:val="both"/>
        <w:rPr>
          <w:sz w:val="28"/>
          <w:szCs w:val="28"/>
        </w:rPr>
      </w:pPr>
      <w:r w:rsidRPr="00364CC1">
        <w:rPr>
          <w:b/>
          <w:bCs/>
          <w:i/>
          <w:iCs/>
          <w:sz w:val="28"/>
          <w:szCs w:val="28"/>
        </w:rPr>
        <w:t>экранно-звуковые пособия</w:t>
      </w:r>
      <w:r w:rsidRPr="00364CC1">
        <w:rPr>
          <w:sz w:val="28"/>
          <w:szCs w:val="28"/>
        </w:rPr>
        <w:t>, передающие содержание образования через изображение, звук, анимацию;</w:t>
      </w:r>
    </w:p>
    <w:p w:rsidR="008E41BF" w:rsidRPr="00364CC1" w:rsidRDefault="008E41BF" w:rsidP="00AD2B60">
      <w:pPr>
        <w:numPr>
          <w:ilvl w:val="0"/>
          <w:numId w:val="126"/>
        </w:numPr>
        <w:spacing w:before="100" w:beforeAutospacing="1" w:after="100" w:afterAutospacing="1"/>
        <w:jc w:val="both"/>
        <w:rPr>
          <w:sz w:val="28"/>
          <w:szCs w:val="28"/>
        </w:rPr>
      </w:pPr>
      <w:r w:rsidRPr="00364CC1">
        <w:rPr>
          <w:sz w:val="28"/>
          <w:szCs w:val="28"/>
        </w:rPr>
        <w:t>электронное пособие к каждому модулю курса «Основы религиозных культур и светской этики»;</w:t>
      </w:r>
    </w:p>
    <w:p w:rsidR="008E41BF" w:rsidRPr="00364CC1" w:rsidRDefault="00233CB0" w:rsidP="00AD2B60">
      <w:pPr>
        <w:spacing w:before="100" w:beforeAutospacing="1" w:after="100" w:afterAutospacing="1"/>
        <w:jc w:val="both"/>
        <w:rPr>
          <w:sz w:val="28"/>
          <w:szCs w:val="28"/>
        </w:rPr>
      </w:pPr>
      <w:r>
        <w:rPr>
          <w:sz w:val="28"/>
          <w:szCs w:val="28"/>
        </w:rPr>
        <w:t>— </w:t>
      </w:r>
      <w:r w:rsidR="008E41BF" w:rsidRPr="00364CC1">
        <w:rPr>
          <w:sz w:val="28"/>
          <w:szCs w:val="28"/>
        </w:rPr>
        <w:t>дополнительные мультимедийные (цифровые) образовательные ресурсы, интернет-ресурсы, аудиозаписи, видеофильмы, слайды, мультимедийные презентации, тематически связанные с содержанием курса;</w:t>
      </w:r>
    </w:p>
    <w:p w:rsidR="008E41BF" w:rsidRPr="00364CC1" w:rsidRDefault="008E41BF" w:rsidP="00AD2B60">
      <w:pPr>
        <w:numPr>
          <w:ilvl w:val="0"/>
          <w:numId w:val="127"/>
        </w:numPr>
        <w:spacing w:before="100" w:beforeAutospacing="1" w:after="100" w:afterAutospacing="1"/>
        <w:jc w:val="both"/>
        <w:rPr>
          <w:sz w:val="28"/>
          <w:szCs w:val="28"/>
        </w:rPr>
      </w:pPr>
      <w:r w:rsidRPr="00364CC1">
        <w:rPr>
          <w:b/>
          <w:bCs/>
          <w:i/>
          <w:iCs/>
          <w:sz w:val="28"/>
          <w:szCs w:val="28"/>
        </w:rPr>
        <w:t>библиотечный фонд</w:t>
      </w:r>
      <w:r w:rsidRPr="00364CC1">
        <w:rPr>
          <w:sz w:val="28"/>
          <w:szCs w:val="28"/>
        </w:rPr>
        <w:t xml:space="preserve"> (книгопечатная продукция)</w:t>
      </w:r>
    </w:p>
    <w:p w:rsidR="008E41BF" w:rsidRPr="00364CC1" w:rsidRDefault="00233CB0" w:rsidP="00AD2B60">
      <w:pPr>
        <w:spacing w:before="100" w:beforeAutospacing="1" w:after="100" w:afterAutospacing="1"/>
        <w:jc w:val="both"/>
        <w:rPr>
          <w:sz w:val="28"/>
          <w:szCs w:val="28"/>
        </w:rPr>
      </w:pPr>
      <w:r>
        <w:rPr>
          <w:sz w:val="28"/>
          <w:szCs w:val="28"/>
        </w:rPr>
        <w:t>— </w:t>
      </w:r>
      <w:r w:rsidR="008E41BF" w:rsidRPr="00364CC1">
        <w:rPr>
          <w:sz w:val="28"/>
          <w:szCs w:val="28"/>
        </w:rPr>
        <w:t>учебно-методические комплекты, обеспечивающие изучение/преподавание учебного курса «Основы религиозных культур и светской этики»  (комплексная программа, учебные пособия для учащихся, методическая литература для учителя и др.);</w:t>
      </w:r>
    </w:p>
    <w:p w:rsidR="008E41BF" w:rsidRPr="00364CC1" w:rsidRDefault="00233CB0" w:rsidP="00AD2B60">
      <w:pPr>
        <w:spacing w:before="100" w:beforeAutospacing="1" w:after="100" w:afterAutospacing="1"/>
        <w:jc w:val="both"/>
        <w:rPr>
          <w:sz w:val="28"/>
          <w:szCs w:val="28"/>
        </w:rPr>
      </w:pPr>
      <w:r>
        <w:rPr>
          <w:sz w:val="28"/>
          <w:szCs w:val="28"/>
        </w:rPr>
        <w:t>— </w:t>
      </w:r>
      <w:r w:rsidR="008E41BF" w:rsidRPr="00364CC1">
        <w:rPr>
          <w:sz w:val="28"/>
          <w:szCs w:val="28"/>
        </w:rPr>
        <w:t>нормативные документы, регламентирующие взаимоотношения государства и религиозных организаций, а также отражающие  правовые основы изучения в учреждениях системы общего образования основ религиозных культур и светской этики;</w:t>
      </w:r>
    </w:p>
    <w:p w:rsidR="008E41BF" w:rsidRPr="00364CC1" w:rsidRDefault="00233CB0" w:rsidP="00AD2B60">
      <w:pPr>
        <w:spacing w:before="100" w:beforeAutospacing="1" w:after="100" w:afterAutospacing="1"/>
        <w:jc w:val="both"/>
        <w:rPr>
          <w:sz w:val="28"/>
          <w:szCs w:val="28"/>
        </w:rPr>
      </w:pPr>
      <w:r>
        <w:rPr>
          <w:sz w:val="28"/>
          <w:szCs w:val="28"/>
        </w:rPr>
        <w:lastRenderedPageBreak/>
        <w:t>— </w:t>
      </w:r>
      <w:r w:rsidR="008E41BF" w:rsidRPr="00364CC1">
        <w:rPr>
          <w:sz w:val="28"/>
          <w:szCs w:val="28"/>
        </w:rPr>
        <w:t>специальные дополнительные пособия для учителей и литература, предназначенная для оказания им информационной и методической помощи (учебники по религиоведению, культурологии, книги для учителя по истории, обществознанию, мировой художественной культуре, истории религий, окружающему миру, литературе и др.);</w:t>
      </w:r>
    </w:p>
    <w:p w:rsidR="008E41BF" w:rsidRPr="00364CC1" w:rsidRDefault="00233CB0" w:rsidP="00AD2B60">
      <w:pPr>
        <w:spacing w:before="100" w:beforeAutospacing="1" w:after="100" w:afterAutospacing="1"/>
        <w:jc w:val="both"/>
        <w:rPr>
          <w:sz w:val="28"/>
          <w:szCs w:val="28"/>
        </w:rPr>
      </w:pPr>
      <w:r>
        <w:rPr>
          <w:sz w:val="28"/>
          <w:szCs w:val="28"/>
        </w:rPr>
        <w:t>— </w:t>
      </w:r>
      <w:r w:rsidR="008E41BF" w:rsidRPr="00364CC1">
        <w:rPr>
          <w:sz w:val="28"/>
          <w:szCs w:val="28"/>
        </w:rPr>
        <w:t>научно-популярные книги, содержащие дополнительный познавательный материал развивающего характера по различным темам курса;</w:t>
      </w:r>
    </w:p>
    <w:p w:rsidR="008E41BF" w:rsidRPr="00364CC1" w:rsidRDefault="00233CB0" w:rsidP="00AD2B60">
      <w:pPr>
        <w:spacing w:before="100" w:beforeAutospacing="1" w:after="100" w:afterAutospacing="1"/>
        <w:jc w:val="both"/>
        <w:rPr>
          <w:sz w:val="28"/>
          <w:szCs w:val="28"/>
        </w:rPr>
      </w:pPr>
      <w:r>
        <w:rPr>
          <w:sz w:val="28"/>
          <w:szCs w:val="28"/>
        </w:rPr>
        <w:t>— </w:t>
      </w:r>
      <w:r w:rsidR="008E41BF" w:rsidRPr="00364CC1">
        <w:rPr>
          <w:sz w:val="28"/>
          <w:szCs w:val="28"/>
        </w:rPr>
        <w:t>хрестоматийные материалы, включающие тексты художественных произведений, тематически связанные с содержанием курса;</w:t>
      </w:r>
    </w:p>
    <w:p w:rsidR="008E41BF" w:rsidRPr="00364CC1" w:rsidRDefault="00233CB0" w:rsidP="00AD2B60">
      <w:pPr>
        <w:spacing w:before="100" w:beforeAutospacing="1" w:after="100" w:afterAutospacing="1"/>
        <w:jc w:val="both"/>
        <w:rPr>
          <w:sz w:val="28"/>
          <w:szCs w:val="28"/>
        </w:rPr>
      </w:pPr>
      <w:r>
        <w:rPr>
          <w:sz w:val="28"/>
          <w:szCs w:val="28"/>
        </w:rPr>
        <w:t>—</w:t>
      </w:r>
      <w:r w:rsidR="008E41BF" w:rsidRPr="00364CC1">
        <w:rPr>
          <w:sz w:val="28"/>
          <w:szCs w:val="28"/>
        </w:rPr>
        <w:t>документальные источники (фрагменты текстов исторических письменных источников, в том числе и религиозных, дающих целостное представление об историческом развитии ведущих религий мира);</w:t>
      </w:r>
    </w:p>
    <w:p w:rsidR="008E41BF" w:rsidRPr="00364CC1" w:rsidRDefault="00333B73" w:rsidP="00AD2B60">
      <w:pPr>
        <w:spacing w:before="100" w:beforeAutospacing="1" w:after="100" w:afterAutospacing="1"/>
        <w:jc w:val="both"/>
        <w:rPr>
          <w:sz w:val="28"/>
          <w:szCs w:val="28"/>
        </w:rPr>
      </w:pPr>
      <w:r>
        <w:rPr>
          <w:sz w:val="28"/>
          <w:szCs w:val="28"/>
        </w:rPr>
        <w:t>— </w:t>
      </w:r>
      <w:r w:rsidR="008E41BF" w:rsidRPr="00364CC1">
        <w:rPr>
          <w:sz w:val="28"/>
          <w:szCs w:val="28"/>
        </w:rPr>
        <w:t>энциклопедическая и справочная литература (философские и религиоведческие словари, справочники по теории и истории религий, биографии религиозных деятелей и значимых персоналий и др.);</w:t>
      </w:r>
    </w:p>
    <w:p w:rsidR="008E41BF" w:rsidRPr="00364CC1" w:rsidRDefault="00333B73" w:rsidP="00AD2B60">
      <w:pPr>
        <w:spacing w:before="100" w:beforeAutospacing="1" w:after="100" w:afterAutospacing="1"/>
        <w:jc w:val="both"/>
        <w:rPr>
          <w:sz w:val="28"/>
          <w:szCs w:val="28"/>
        </w:rPr>
      </w:pPr>
      <w:r>
        <w:rPr>
          <w:sz w:val="28"/>
          <w:szCs w:val="28"/>
        </w:rPr>
        <w:t>— </w:t>
      </w:r>
      <w:r w:rsidR="008E41BF" w:rsidRPr="00364CC1">
        <w:rPr>
          <w:sz w:val="28"/>
          <w:szCs w:val="28"/>
        </w:rPr>
        <w:t>религиозная литература (произведения, составляющие «золотой фонд» мировой религиозной мысли; книги, содержащие актуальную информацию о событиях, происходящих в религиозной сфере жизни общества);</w:t>
      </w:r>
    </w:p>
    <w:p w:rsidR="008E41BF" w:rsidRPr="00364CC1" w:rsidRDefault="00333B73" w:rsidP="00AD2B60">
      <w:pPr>
        <w:spacing w:before="100" w:beforeAutospacing="1" w:after="100" w:afterAutospacing="1"/>
        <w:jc w:val="both"/>
        <w:rPr>
          <w:sz w:val="28"/>
          <w:szCs w:val="28"/>
        </w:rPr>
      </w:pPr>
      <w:r>
        <w:rPr>
          <w:sz w:val="28"/>
          <w:szCs w:val="28"/>
        </w:rPr>
        <w:t xml:space="preserve">— </w:t>
      </w:r>
      <w:r w:rsidR="008E41BF" w:rsidRPr="00364CC1">
        <w:rPr>
          <w:sz w:val="28"/>
          <w:szCs w:val="28"/>
        </w:rPr>
        <w:t>художественные альбомы, содержащие иллюстрации к основным разделам курса;</w:t>
      </w:r>
    </w:p>
    <w:p w:rsidR="008E41BF" w:rsidRPr="00364CC1" w:rsidRDefault="008E41BF" w:rsidP="00AD2B60">
      <w:pPr>
        <w:numPr>
          <w:ilvl w:val="0"/>
          <w:numId w:val="128"/>
        </w:numPr>
        <w:spacing w:before="100" w:beforeAutospacing="1" w:after="100" w:afterAutospacing="1"/>
        <w:jc w:val="both"/>
        <w:rPr>
          <w:sz w:val="28"/>
          <w:szCs w:val="28"/>
        </w:rPr>
      </w:pPr>
      <w:r w:rsidRPr="00364CC1">
        <w:rPr>
          <w:b/>
          <w:bCs/>
          <w:i/>
          <w:iCs/>
          <w:sz w:val="28"/>
          <w:szCs w:val="28"/>
        </w:rPr>
        <w:t>печатные пособия</w:t>
      </w:r>
      <w:r w:rsidRPr="00364CC1">
        <w:rPr>
          <w:sz w:val="28"/>
          <w:szCs w:val="28"/>
        </w:rPr>
        <w:t>, в т.ч. картографические издания, иллюстративные материалы, включая портреты выдающихся людей России.</w:t>
      </w:r>
    </w:p>
    <w:p w:rsidR="00D85808" w:rsidRPr="00364CC1" w:rsidRDefault="009B2DB0" w:rsidP="00AD2B60">
      <w:pPr>
        <w:spacing w:before="100" w:beforeAutospacing="1" w:after="100" w:afterAutospacing="1"/>
        <w:jc w:val="both"/>
        <w:rPr>
          <w:sz w:val="28"/>
          <w:szCs w:val="28"/>
        </w:rPr>
      </w:pPr>
      <w:r w:rsidRPr="00364CC1">
        <w:rPr>
          <w:b/>
          <w:bCs/>
          <w:sz w:val="28"/>
          <w:szCs w:val="28"/>
        </w:rPr>
        <w:t xml:space="preserve">2.2.2.7. </w:t>
      </w:r>
      <w:r w:rsidR="00D85808" w:rsidRPr="00364CC1">
        <w:rPr>
          <w:b/>
          <w:bCs/>
          <w:sz w:val="28"/>
          <w:szCs w:val="28"/>
        </w:rPr>
        <w:t>Изобразительное искусство</w:t>
      </w:r>
    </w:p>
    <w:p w:rsidR="00D85808" w:rsidRPr="00364CC1" w:rsidRDefault="00D85808" w:rsidP="00AD2B60">
      <w:pPr>
        <w:spacing w:before="100" w:beforeAutospacing="1" w:after="100" w:afterAutospacing="1"/>
        <w:jc w:val="both"/>
        <w:rPr>
          <w:sz w:val="28"/>
          <w:szCs w:val="28"/>
        </w:rPr>
      </w:pPr>
      <w:r w:rsidRPr="00364CC1">
        <w:rPr>
          <w:b/>
          <w:bCs/>
          <w:sz w:val="28"/>
          <w:szCs w:val="28"/>
        </w:rPr>
        <w:t xml:space="preserve">Рисунок. </w:t>
      </w:r>
    </w:p>
    <w:p w:rsidR="00D85808" w:rsidRPr="00364CC1" w:rsidRDefault="00D85808" w:rsidP="00AD2B60">
      <w:pPr>
        <w:spacing w:before="100" w:beforeAutospacing="1" w:after="100" w:afterAutospacing="1"/>
        <w:jc w:val="both"/>
        <w:rPr>
          <w:sz w:val="28"/>
          <w:szCs w:val="28"/>
        </w:rPr>
      </w:pPr>
      <w:r w:rsidRPr="00364CC1">
        <w:rPr>
          <w:sz w:val="28"/>
          <w:szCs w:val="28"/>
        </w:rPr>
        <w:t>Материалы для рисунка: карандаш, ручка, фломастер, уголь, пастель, мелки и т. д. Приёмы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среде, ва</w:t>
      </w:r>
      <w:r w:rsidRPr="00364CC1">
        <w:rPr>
          <w:sz w:val="28"/>
          <w:szCs w:val="28"/>
        </w:rPr>
        <w:softHyphen/>
        <w:t>ми рисунка. Изображение деревьев, птиц, животных: общие и характерные черты.</w:t>
      </w:r>
    </w:p>
    <w:p w:rsidR="00D85808" w:rsidRPr="00364CC1" w:rsidRDefault="00D85808" w:rsidP="00AD2B60">
      <w:pPr>
        <w:spacing w:before="100" w:beforeAutospacing="1" w:after="100" w:afterAutospacing="1"/>
        <w:jc w:val="both"/>
        <w:rPr>
          <w:sz w:val="28"/>
          <w:szCs w:val="28"/>
        </w:rPr>
      </w:pPr>
      <w:r w:rsidRPr="00364CC1">
        <w:rPr>
          <w:b/>
          <w:bCs/>
          <w:sz w:val="28"/>
          <w:szCs w:val="28"/>
        </w:rPr>
        <w:t xml:space="preserve">Живопись. </w:t>
      </w:r>
    </w:p>
    <w:p w:rsidR="00D85808" w:rsidRPr="00364CC1" w:rsidRDefault="00D85808" w:rsidP="00AD2B60">
      <w:pPr>
        <w:spacing w:before="100" w:beforeAutospacing="1" w:after="100" w:afterAutospacing="1"/>
        <w:jc w:val="both"/>
        <w:rPr>
          <w:sz w:val="28"/>
          <w:szCs w:val="28"/>
        </w:rPr>
      </w:pPr>
      <w:r w:rsidRPr="00364CC1">
        <w:rPr>
          <w:sz w:val="28"/>
          <w:szCs w:val="28"/>
        </w:rPr>
        <w:t>Живописные материалы. Красота и разнооб</w:t>
      </w:r>
      <w:r w:rsidRPr="00364CC1">
        <w:rPr>
          <w:sz w:val="28"/>
          <w:szCs w:val="28"/>
        </w:rPr>
        <w:softHyphen/>
        <w:t xml:space="preserve">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w:t>
      </w:r>
      <w:r w:rsidRPr="00364CC1">
        <w:rPr>
          <w:sz w:val="28"/>
          <w:szCs w:val="28"/>
        </w:rPr>
        <w:lastRenderedPageBreak/>
        <w:t>в соответствии с поставленными задачами. Образы природы и человека в живописи.</w:t>
      </w:r>
    </w:p>
    <w:p w:rsidR="00D85808" w:rsidRPr="00364CC1" w:rsidRDefault="00D85808" w:rsidP="00AD2B60">
      <w:pPr>
        <w:spacing w:before="100" w:beforeAutospacing="1" w:after="100" w:afterAutospacing="1"/>
        <w:jc w:val="both"/>
        <w:rPr>
          <w:sz w:val="28"/>
          <w:szCs w:val="28"/>
        </w:rPr>
      </w:pPr>
      <w:r w:rsidRPr="00364CC1">
        <w:rPr>
          <w:b/>
          <w:bCs/>
          <w:sz w:val="28"/>
          <w:szCs w:val="28"/>
        </w:rPr>
        <w:t>Скульптура.</w:t>
      </w:r>
    </w:p>
    <w:p w:rsidR="00D85808" w:rsidRPr="00364CC1" w:rsidRDefault="00D85808" w:rsidP="00AD2B60">
      <w:pPr>
        <w:spacing w:before="100" w:beforeAutospacing="1" w:after="100" w:afterAutospacing="1"/>
        <w:jc w:val="both"/>
        <w:rPr>
          <w:sz w:val="28"/>
          <w:szCs w:val="28"/>
        </w:rPr>
      </w:pPr>
      <w:r w:rsidRPr="00364CC1">
        <w:rPr>
          <w:b/>
          <w:bCs/>
          <w:sz w:val="28"/>
          <w:szCs w:val="28"/>
        </w:rPr>
        <w:t> </w:t>
      </w:r>
      <w:r w:rsidRPr="00364CC1">
        <w:rPr>
          <w:sz w:val="28"/>
          <w:szCs w:val="28"/>
        </w:rPr>
        <w:t>Материалы скульптуры и их роль в создании выразительного образа. Элементарные приёмы работы с плас</w:t>
      </w:r>
      <w:r w:rsidRPr="00364CC1">
        <w:rPr>
          <w:sz w:val="28"/>
          <w:szCs w:val="28"/>
        </w:rPr>
        <w:softHyphen/>
        <w:t>тическими скульптурными материалами для создания вырази</w:t>
      </w:r>
      <w:r w:rsidRPr="00364CC1">
        <w:rPr>
          <w:sz w:val="28"/>
          <w:szCs w:val="28"/>
        </w:rPr>
        <w:softHyphen/>
        <w:t>тельного образа (пластилин, глина — раскатывание, набор объёма, вытягивание формы). Объём — основа языка скульп</w:t>
      </w:r>
      <w:r w:rsidRPr="00364CC1">
        <w:rPr>
          <w:sz w:val="28"/>
          <w:szCs w:val="28"/>
        </w:rPr>
        <w:softHyphen/>
        <w:t>туры. Основные темы скульптуры. Красота человека и живот</w:t>
      </w:r>
      <w:r w:rsidRPr="00364CC1">
        <w:rPr>
          <w:sz w:val="28"/>
          <w:szCs w:val="28"/>
        </w:rPr>
        <w:softHyphen/>
        <w:t>ных, выраженная средствами скульптуры.</w:t>
      </w:r>
    </w:p>
    <w:p w:rsidR="00D85808" w:rsidRPr="00364CC1" w:rsidRDefault="00D85808" w:rsidP="00AD2B60">
      <w:pPr>
        <w:spacing w:before="100" w:beforeAutospacing="1" w:after="100" w:afterAutospacing="1"/>
        <w:jc w:val="both"/>
        <w:rPr>
          <w:sz w:val="28"/>
          <w:szCs w:val="28"/>
        </w:rPr>
      </w:pPr>
      <w:r w:rsidRPr="00364CC1">
        <w:rPr>
          <w:b/>
          <w:bCs/>
          <w:sz w:val="28"/>
          <w:szCs w:val="28"/>
        </w:rPr>
        <w:t xml:space="preserve">Декоративно-прикладное искусство. </w:t>
      </w:r>
    </w:p>
    <w:p w:rsidR="00D85808" w:rsidRPr="00364CC1" w:rsidRDefault="00D85808" w:rsidP="00AD2B60">
      <w:pPr>
        <w:spacing w:before="100" w:beforeAutospacing="1" w:after="100" w:afterAutospacing="1"/>
        <w:jc w:val="both"/>
        <w:rPr>
          <w:sz w:val="28"/>
          <w:szCs w:val="28"/>
        </w:rPr>
      </w:pPr>
      <w:r w:rsidRPr="00364CC1">
        <w:rPr>
          <w:sz w:val="28"/>
          <w:szCs w:val="28"/>
        </w:rPr>
        <w:t>Истоки декоратив</w:t>
      </w:r>
      <w:r w:rsidRPr="00364CC1">
        <w:rPr>
          <w:sz w:val="28"/>
          <w:szCs w:val="28"/>
        </w:rPr>
        <w:softHyphen/>
        <w:t>но-прикладного искусства и его роль в жизни человека. По</w:t>
      </w:r>
      <w:r w:rsidRPr="00364CC1">
        <w:rPr>
          <w:sz w:val="28"/>
          <w:szCs w:val="28"/>
        </w:rPr>
        <w:softHyphen/>
        <w:t>нятие о синтетичном характере народной культуры (украше</w:t>
      </w:r>
      <w:r w:rsidRPr="00364CC1">
        <w:rPr>
          <w:sz w:val="28"/>
          <w:szCs w:val="28"/>
        </w:rPr>
        <w:softHyphen/>
        <w:t>ние жилища, предметов быта, орудий труда, костюма; музы</w:t>
      </w:r>
      <w:r w:rsidRPr="00364CC1">
        <w:rPr>
          <w:sz w:val="28"/>
          <w:szCs w:val="28"/>
        </w:rPr>
        <w:softHyphen/>
        <w:t>ка,   песни,   хороводы;   былины,   сказания,   сказки).   Образ человека в традиционной культуре.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w:t>
      </w:r>
    </w:p>
    <w:p w:rsidR="00D85808" w:rsidRPr="00364CC1" w:rsidRDefault="00D85808" w:rsidP="00AD2B60">
      <w:pPr>
        <w:spacing w:before="100" w:beforeAutospacing="1" w:after="100" w:afterAutospacing="1"/>
        <w:jc w:val="both"/>
        <w:rPr>
          <w:sz w:val="28"/>
          <w:szCs w:val="28"/>
        </w:rPr>
      </w:pPr>
      <w:r w:rsidRPr="00364CC1">
        <w:rPr>
          <w:b/>
          <w:bCs/>
          <w:sz w:val="28"/>
          <w:szCs w:val="28"/>
        </w:rPr>
        <w:t xml:space="preserve">Цвет. </w:t>
      </w:r>
    </w:p>
    <w:p w:rsidR="00D85808" w:rsidRPr="00364CC1" w:rsidRDefault="00D85808" w:rsidP="00AD2B60">
      <w:pPr>
        <w:spacing w:before="100" w:beforeAutospacing="1" w:after="100" w:afterAutospacing="1"/>
        <w:jc w:val="both"/>
        <w:rPr>
          <w:sz w:val="28"/>
          <w:szCs w:val="28"/>
        </w:rPr>
      </w:pPr>
      <w:r w:rsidRPr="00364CC1">
        <w:rPr>
          <w:sz w:val="28"/>
          <w:szCs w:val="28"/>
        </w:rPr>
        <w:t>Основные и составные цвета. Тёплые и холодные цвета. Смешение цветов. Роль белой и чёрной красок в эмо</w:t>
      </w:r>
      <w:r w:rsidRPr="00364CC1">
        <w:rPr>
          <w:sz w:val="28"/>
          <w:szCs w:val="28"/>
        </w:rPr>
        <w:softHyphen/>
        <w:t>циональном звучании и выразительности образа. Эмоцио</w:t>
      </w:r>
      <w:r w:rsidRPr="00364CC1">
        <w:rPr>
          <w:sz w:val="28"/>
          <w:szCs w:val="28"/>
        </w:rPr>
        <w:softHyphen/>
        <w:t>нальные возможности цвета. Практическое овладение основа</w:t>
      </w:r>
      <w:r w:rsidRPr="00364CC1">
        <w:rPr>
          <w:sz w:val="28"/>
          <w:szCs w:val="28"/>
        </w:rPr>
        <w:softHyphen/>
        <w:t>ми цветоведения. Передача с помощью цвета характера персонажа, его эмоционального состояния.</w:t>
      </w:r>
    </w:p>
    <w:p w:rsidR="00D85808" w:rsidRPr="00364CC1" w:rsidRDefault="00885CD1" w:rsidP="00AD2B60">
      <w:pPr>
        <w:spacing w:before="100" w:beforeAutospacing="1" w:after="100" w:afterAutospacing="1"/>
        <w:jc w:val="both"/>
        <w:rPr>
          <w:sz w:val="28"/>
          <w:szCs w:val="28"/>
        </w:rPr>
      </w:pPr>
      <w:r w:rsidRPr="00364CC1">
        <w:rPr>
          <w:b/>
          <w:bCs/>
          <w:iCs/>
          <w:sz w:val="28"/>
          <w:szCs w:val="28"/>
        </w:rPr>
        <w:t xml:space="preserve">2.2.2.8. </w:t>
      </w:r>
      <w:r w:rsidR="00D85808" w:rsidRPr="00364CC1">
        <w:rPr>
          <w:b/>
          <w:bCs/>
          <w:iCs/>
          <w:sz w:val="28"/>
          <w:szCs w:val="28"/>
        </w:rPr>
        <w:t>Музыка</w:t>
      </w:r>
    </w:p>
    <w:p w:rsidR="00D85808" w:rsidRPr="00364CC1" w:rsidRDefault="00D85808" w:rsidP="00AD2B60">
      <w:pPr>
        <w:spacing w:before="100" w:beforeAutospacing="1" w:after="100" w:afterAutospacing="1"/>
        <w:jc w:val="both"/>
        <w:rPr>
          <w:sz w:val="28"/>
          <w:szCs w:val="28"/>
        </w:rPr>
      </w:pPr>
      <w:r w:rsidRPr="00364CC1">
        <w:rPr>
          <w:b/>
          <w:bCs/>
          <w:sz w:val="28"/>
          <w:szCs w:val="28"/>
        </w:rPr>
        <w:t xml:space="preserve">     Музыка в жизни человека. </w:t>
      </w:r>
    </w:p>
    <w:p w:rsidR="00D85808" w:rsidRPr="00364CC1" w:rsidRDefault="00D85808" w:rsidP="00AD2B60">
      <w:pPr>
        <w:spacing w:before="100" w:beforeAutospacing="1" w:after="100" w:afterAutospacing="1"/>
        <w:jc w:val="both"/>
        <w:rPr>
          <w:sz w:val="28"/>
          <w:szCs w:val="28"/>
        </w:rPr>
      </w:pPr>
      <w:r w:rsidRPr="00364CC1">
        <w:rPr>
          <w:b/>
          <w:bCs/>
          <w:sz w:val="28"/>
          <w:szCs w:val="28"/>
        </w:rPr>
        <w:t xml:space="preserve">   </w:t>
      </w:r>
      <w:r w:rsidRPr="00364CC1">
        <w:rPr>
          <w:sz w:val="28"/>
          <w:szCs w:val="28"/>
        </w:rPr>
        <w:t>Истоки возникновения му</w:t>
      </w:r>
      <w:r w:rsidRPr="00364CC1">
        <w:rPr>
          <w:sz w:val="28"/>
          <w:szCs w:val="28"/>
        </w:rPr>
        <w:softHyphen/>
        <w:t>зыки. Рождение музыки как естественное проявление челове</w:t>
      </w:r>
      <w:r w:rsidRPr="00364CC1">
        <w:rPr>
          <w:sz w:val="28"/>
          <w:szCs w:val="28"/>
        </w:rPr>
        <w:softHyphen/>
        <w:t>ческого состояния.  Звучание окружающей жизни, природы, настроений, чувств и характера человека.</w:t>
      </w:r>
    </w:p>
    <w:p w:rsidR="00D85808" w:rsidRPr="00364CC1" w:rsidRDefault="00D85808" w:rsidP="00AD2B60">
      <w:pPr>
        <w:spacing w:before="100" w:beforeAutospacing="1" w:after="100" w:afterAutospacing="1"/>
        <w:jc w:val="both"/>
        <w:rPr>
          <w:sz w:val="28"/>
          <w:szCs w:val="28"/>
        </w:rPr>
      </w:pPr>
      <w:r w:rsidRPr="00364CC1">
        <w:rPr>
          <w:sz w:val="28"/>
          <w:szCs w:val="28"/>
        </w:rPr>
        <w:t>Обобщённое представление об основных образно-эмоцио</w:t>
      </w:r>
      <w:r w:rsidRPr="00364CC1">
        <w:rPr>
          <w:sz w:val="28"/>
          <w:szCs w:val="28"/>
        </w:rPr>
        <w:softHyphen/>
        <w:t>нальных сферах музыки и о многообразии музыкальных жан</w:t>
      </w:r>
      <w:r w:rsidRPr="00364CC1">
        <w:rPr>
          <w:sz w:val="28"/>
          <w:szCs w:val="28"/>
        </w:rPr>
        <w:softHyphen/>
        <w:t>ров и стилей. Песня, танец, марш и их разновидности. Песенность, танцевальность, маршевость. Опера, балет, симфо</w:t>
      </w:r>
      <w:r w:rsidRPr="00364CC1">
        <w:rPr>
          <w:sz w:val="28"/>
          <w:szCs w:val="28"/>
        </w:rPr>
        <w:softHyphen/>
        <w:t>ния, концерт, сюита, кантата, мюзикл.</w:t>
      </w:r>
    </w:p>
    <w:p w:rsidR="00D85808" w:rsidRPr="00364CC1" w:rsidRDefault="00D85808" w:rsidP="00AD2B60">
      <w:pPr>
        <w:spacing w:before="100" w:beforeAutospacing="1" w:after="100" w:afterAutospacing="1"/>
        <w:jc w:val="both"/>
        <w:rPr>
          <w:sz w:val="28"/>
          <w:szCs w:val="28"/>
        </w:rPr>
      </w:pPr>
      <w:r w:rsidRPr="00364CC1">
        <w:rPr>
          <w:sz w:val="28"/>
          <w:szCs w:val="28"/>
        </w:rPr>
        <w:t>Отечественные народные музыкальные традиции. Твор</w:t>
      </w:r>
      <w:r w:rsidRPr="00364CC1">
        <w:rPr>
          <w:sz w:val="28"/>
          <w:szCs w:val="28"/>
        </w:rPr>
        <w:softHyphen/>
        <w:t>чество народов России. Музыкальный и поэтический фольк</w:t>
      </w:r>
      <w:r w:rsidRPr="00364CC1">
        <w:rPr>
          <w:sz w:val="28"/>
          <w:szCs w:val="28"/>
        </w:rPr>
        <w:softHyphen/>
        <w:t xml:space="preserve">лор: песни, танцы, действа, обряды, скороговорки, загадки, игры-драматизации. Историческое прошлое в музыкальных </w:t>
      </w:r>
      <w:r w:rsidRPr="00364CC1">
        <w:rPr>
          <w:sz w:val="28"/>
          <w:szCs w:val="28"/>
        </w:rPr>
        <w:lastRenderedPageBreak/>
        <w:t>образах. Народная и профессиональная музыка. Сочинения отечественных композиторов о Родине. Духовная музыка в творчестве композиторов.</w:t>
      </w:r>
    </w:p>
    <w:p w:rsidR="00D85808" w:rsidRPr="00364CC1" w:rsidRDefault="00D85808" w:rsidP="00AD2B60">
      <w:pPr>
        <w:spacing w:before="100" w:beforeAutospacing="1" w:after="100" w:afterAutospacing="1"/>
        <w:jc w:val="both"/>
        <w:rPr>
          <w:sz w:val="28"/>
          <w:szCs w:val="28"/>
        </w:rPr>
      </w:pPr>
      <w:r w:rsidRPr="00364CC1">
        <w:rPr>
          <w:sz w:val="28"/>
          <w:szCs w:val="28"/>
        </w:rPr>
        <w:t>Музыкальная речь как способ общения между людьми, сё эмоциональное воздействие. Композитор — исполнитель — слушатель. Особенности музыкальной речи в сочинениях ком</w:t>
      </w:r>
      <w:r w:rsidRPr="00364CC1">
        <w:rPr>
          <w:sz w:val="28"/>
          <w:szCs w:val="28"/>
        </w:rPr>
        <w:softHyphen/>
        <w:t>позиторов, её выразительный смысл. Нотная запись как спо</w:t>
      </w:r>
      <w:r w:rsidRPr="00364CC1">
        <w:rPr>
          <w:sz w:val="28"/>
          <w:szCs w:val="28"/>
        </w:rPr>
        <w:softHyphen/>
        <w:t>соб фиксации музыкальной речи. Элементы нотной грамоты.</w:t>
      </w:r>
    </w:p>
    <w:p w:rsidR="00D85808" w:rsidRPr="00364CC1" w:rsidRDefault="00D85808" w:rsidP="00AD2B60">
      <w:pPr>
        <w:spacing w:before="100" w:beforeAutospacing="1" w:after="100" w:afterAutospacing="1"/>
        <w:jc w:val="both"/>
        <w:rPr>
          <w:sz w:val="28"/>
          <w:szCs w:val="28"/>
        </w:rPr>
      </w:pPr>
      <w:r w:rsidRPr="00364CC1">
        <w:rPr>
          <w:sz w:val="28"/>
          <w:szCs w:val="28"/>
        </w:rPr>
        <w:t>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w:t>
      </w:r>
    </w:p>
    <w:p w:rsidR="00D85808" w:rsidRPr="00364CC1" w:rsidRDefault="00D85808" w:rsidP="00AD2B60">
      <w:pPr>
        <w:spacing w:before="100" w:beforeAutospacing="1" w:after="100" w:afterAutospacing="1"/>
        <w:jc w:val="both"/>
        <w:rPr>
          <w:sz w:val="28"/>
          <w:szCs w:val="28"/>
        </w:rPr>
      </w:pPr>
      <w:r w:rsidRPr="00364CC1">
        <w:rPr>
          <w:sz w:val="28"/>
          <w:szCs w:val="28"/>
        </w:rPr>
        <w:t>Формы построения музыки как обобщённое выражение художественно-образного содержания произведений. Формы одночастные, двух- и трёхчастные, вариации, рондо и др.</w:t>
      </w:r>
    </w:p>
    <w:p w:rsidR="00D85808" w:rsidRPr="00364CC1" w:rsidRDefault="00885CD1" w:rsidP="00AD2B60">
      <w:pPr>
        <w:spacing w:before="100" w:beforeAutospacing="1" w:after="100" w:afterAutospacing="1"/>
        <w:jc w:val="both"/>
        <w:rPr>
          <w:sz w:val="28"/>
          <w:szCs w:val="28"/>
        </w:rPr>
      </w:pPr>
      <w:r w:rsidRPr="00364CC1">
        <w:rPr>
          <w:b/>
          <w:bCs/>
          <w:iCs/>
          <w:sz w:val="28"/>
          <w:szCs w:val="28"/>
        </w:rPr>
        <w:t xml:space="preserve">2.2.2.9. </w:t>
      </w:r>
      <w:r w:rsidR="00D85808" w:rsidRPr="00364CC1">
        <w:rPr>
          <w:b/>
          <w:bCs/>
          <w:iCs/>
          <w:sz w:val="28"/>
          <w:szCs w:val="28"/>
        </w:rPr>
        <w:t> Технология</w:t>
      </w:r>
    </w:p>
    <w:p w:rsidR="00D85808" w:rsidRPr="00364CC1" w:rsidRDefault="00D85808" w:rsidP="00AD2B60">
      <w:pPr>
        <w:spacing w:before="100" w:beforeAutospacing="1" w:after="100" w:afterAutospacing="1"/>
        <w:jc w:val="both"/>
        <w:rPr>
          <w:sz w:val="28"/>
          <w:szCs w:val="28"/>
        </w:rPr>
      </w:pPr>
      <w:r w:rsidRPr="00364CC1">
        <w:rPr>
          <w:i/>
          <w:iCs/>
          <w:sz w:val="28"/>
          <w:szCs w:val="28"/>
        </w:rPr>
        <w:t> </w:t>
      </w:r>
      <w:r w:rsidRPr="00364CC1">
        <w:rPr>
          <w:b/>
          <w:bCs/>
          <w:sz w:val="28"/>
          <w:szCs w:val="28"/>
        </w:rPr>
        <w:t xml:space="preserve">   </w:t>
      </w:r>
      <w:r w:rsidRPr="00364CC1">
        <w:rPr>
          <w:sz w:val="28"/>
          <w:szCs w:val="28"/>
        </w:rPr>
        <w:t xml:space="preserve">Трудовая деятельность и её значение в жизни человека. Рукотворный мир как результат труда человека; разнообразие предметов рукотворного мира </w:t>
      </w:r>
      <w:r w:rsidRPr="00364CC1">
        <w:rPr>
          <w:i/>
          <w:iCs/>
          <w:sz w:val="28"/>
          <w:szCs w:val="28"/>
        </w:rPr>
        <w:t xml:space="preserve">(архитектура, </w:t>
      </w:r>
      <w:r w:rsidRPr="00364CC1">
        <w:rPr>
          <w:sz w:val="28"/>
          <w:szCs w:val="28"/>
        </w:rPr>
        <w:t>техника, пред</w:t>
      </w:r>
      <w:r w:rsidRPr="00364CC1">
        <w:rPr>
          <w:sz w:val="28"/>
          <w:szCs w:val="28"/>
        </w:rPr>
        <w:softHyphen/>
        <w:t>меты быта и декоративно-прикладного искусства и т. д.) раз</w:t>
      </w:r>
      <w:r w:rsidRPr="00364CC1">
        <w:rPr>
          <w:sz w:val="28"/>
          <w:szCs w:val="28"/>
        </w:rPr>
        <w:softHyphen/>
        <w:t>ных народов России (на примере 2—3 народов). Особеннос</w:t>
      </w:r>
      <w:r w:rsidRPr="00364CC1">
        <w:rPr>
          <w:sz w:val="28"/>
          <w:szCs w:val="28"/>
        </w:rPr>
        <w:softHyphen/>
        <w:t>ти тематики, материалов, внешнего вида изделий декоратив</w:t>
      </w:r>
      <w:r w:rsidRPr="00364CC1">
        <w:rPr>
          <w:sz w:val="28"/>
          <w:szCs w:val="28"/>
        </w:rPr>
        <w:softHyphen/>
        <w:t>ного искусства разных народов, отражающие природные, географические и социальные условия конкретного народа.</w:t>
      </w:r>
    </w:p>
    <w:p w:rsidR="00D85808" w:rsidRPr="00364CC1" w:rsidRDefault="00D85808" w:rsidP="00AD2B60">
      <w:pPr>
        <w:spacing w:before="100" w:beforeAutospacing="1" w:after="100" w:afterAutospacing="1"/>
        <w:jc w:val="both"/>
        <w:rPr>
          <w:sz w:val="28"/>
          <w:szCs w:val="28"/>
        </w:rPr>
      </w:pPr>
      <w:r w:rsidRPr="00364CC1">
        <w:rPr>
          <w:b/>
          <w:bCs/>
          <w:sz w:val="28"/>
          <w:szCs w:val="28"/>
        </w:rPr>
        <w:t>Технология ручной обработки материалов. Эле</w:t>
      </w:r>
      <w:r w:rsidRPr="00364CC1">
        <w:rPr>
          <w:b/>
          <w:bCs/>
          <w:sz w:val="28"/>
          <w:szCs w:val="28"/>
        </w:rPr>
        <w:softHyphen/>
        <w:t>менты графической грамоты</w:t>
      </w:r>
    </w:p>
    <w:p w:rsidR="00D85808" w:rsidRPr="00364CC1" w:rsidRDefault="00D85808" w:rsidP="00AD2B60">
      <w:pPr>
        <w:spacing w:before="100" w:beforeAutospacing="1" w:after="100" w:afterAutospacing="1"/>
        <w:jc w:val="both"/>
        <w:rPr>
          <w:sz w:val="28"/>
          <w:szCs w:val="28"/>
        </w:rPr>
      </w:pPr>
      <w:r w:rsidRPr="00364CC1">
        <w:rPr>
          <w:sz w:val="28"/>
          <w:szCs w:val="28"/>
        </w:rPr>
        <w:t>Общее понятие о материалах, их происхождении. Иссле</w:t>
      </w:r>
      <w:r w:rsidRPr="00364CC1">
        <w:rPr>
          <w:sz w:val="28"/>
          <w:szCs w:val="28"/>
        </w:rPr>
        <w:softHyphen/>
        <w:t>дование элементарных физических, механических и техноло</w:t>
      </w:r>
      <w:r w:rsidRPr="00364CC1">
        <w:rPr>
          <w:sz w:val="28"/>
          <w:szCs w:val="28"/>
        </w:rPr>
        <w:softHyphen/>
        <w:t xml:space="preserve">гических свойств доступных материалов. </w:t>
      </w:r>
      <w:r w:rsidRPr="00364CC1">
        <w:rPr>
          <w:i/>
          <w:iCs/>
          <w:sz w:val="28"/>
          <w:szCs w:val="28"/>
        </w:rPr>
        <w:t>Многообразие ма</w:t>
      </w:r>
      <w:r w:rsidRPr="00364CC1">
        <w:rPr>
          <w:i/>
          <w:iCs/>
          <w:sz w:val="28"/>
          <w:szCs w:val="28"/>
        </w:rPr>
        <w:softHyphen/>
        <w:t>териалов и их практическое применение в жизни..</w:t>
      </w:r>
    </w:p>
    <w:p w:rsidR="00D85808" w:rsidRPr="00364CC1" w:rsidRDefault="00D85808" w:rsidP="00AD2B60">
      <w:pPr>
        <w:spacing w:before="100" w:beforeAutospacing="1" w:after="100" w:afterAutospacing="1"/>
        <w:jc w:val="both"/>
        <w:rPr>
          <w:sz w:val="28"/>
          <w:szCs w:val="28"/>
        </w:rPr>
      </w:pPr>
      <w:r w:rsidRPr="00364CC1">
        <w:rPr>
          <w:sz w:val="28"/>
          <w:szCs w:val="28"/>
        </w:rPr>
        <w:t xml:space="preserve">Подготовка материалов к работе. Экономное расходование материалов. </w:t>
      </w:r>
      <w:r w:rsidRPr="00364CC1">
        <w:rPr>
          <w:i/>
          <w:iCs/>
          <w:sz w:val="28"/>
          <w:szCs w:val="28"/>
        </w:rPr>
        <w:t>Выбор материалов по их декоративно-художе</w:t>
      </w:r>
      <w:r w:rsidRPr="00364CC1">
        <w:rPr>
          <w:i/>
          <w:iCs/>
          <w:sz w:val="28"/>
          <w:szCs w:val="28"/>
        </w:rPr>
        <w:softHyphen/>
        <w:t>ственным и конструктивным свойствам, использование соответствующих способов обработки материалов в зави</w:t>
      </w:r>
      <w:r w:rsidRPr="00364CC1">
        <w:rPr>
          <w:i/>
          <w:iCs/>
          <w:sz w:val="28"/>
          <w:szCs w:val="28"/>
        </w:rPr>
        <w:softHyphen/>
        <w:t>симости от назначения изделия.</w:t>
      </w:r>
    </w:p>
    <w:p w:rsidR="00D85808" w:rsidRPr="00364CC1" w:rsidRDefault="00D85808" w:rsidP="00AD2B60">
      <w:pPr>
        <w:spacing w:before="100" w:beforeAutospacing="1" w:after="100" w:afterAutospacing="1"/>
        <w:jc w:val="both"/>
        <w:rPr>
          <w:sz w:val="28"/>
          <w:szCs w:val="28"/>
        </w:rPr>
      </w:pPr>
      <w:r w:rsidRPr="00364CC1">
        <w:rPr>
          <w:sz w:val="28"/>
          <w:szCs w:val="28"/>
        </w:rPr>
        <w:t>Инструменты и приспособления для обработки материа</w:t>
      </w:r>
      <w:r w:rsidRPr="00364CC1">
        <w:rPr>
          <w:sz w:val="28"/>
          <w:szCs w:val="28"/>
        </w:rPr>
        <w:softHyphen/>
        <w:t>лов (знание названий используемых инструментов), выполне</w:t>
      </w:r>
      <w:r w:rsidRPr="00364CC1">
        <w:rPr>
          <w:sz w:val="28"/>
          <w:szCs w:val="28"/>
        </w:rPr>
        <w:softHyphen/>
        <w:t xml:space="preserve">ние приёмов их рационального и безопасного использования. </w:t>
      </w:r>
      <w:r w:rsidRPr="00364CC1">
        <w:rPr>
          <w:i/>
          <w:iCs/>
          <w:sz w:val="28"/>
          <w:szCs w:val="28"/>
        </w:rPr>
        <w:t>Общее представление о технологическом процессе: ана</w:t>
      </w:r>
      <w:r w:rsidRPr="00364CC1">
        <w:rPr>
          <w:i/>
          <w:iCs/>
          <w:sz w:val="28"/>
          <w:szCs w:val="28"/>
        </w:rPr>
        <w:softHyphen/>
        <w:t>лиз устройства и назначения изделия; выстраивание по</w:t>
      </w:r>
      <w:r w:rsidRPr="00364CC1">
        <w:rPr>
          <w:i/>
          <w:iCs/>
          <w:sz w:val="28"/>
          <w:szCs w:val="28"/>
        </w:rPr>
        <w:softHyphen/>
        <w:t>следовательности практических действии и технологичес</w:t>
      </w:r>
      <w:r w:rsidRPr="00364CC1">
        <w:rPr>
          <w:i/>
          <w:iCs/>
          <w:sz w:val="28"/>
          <w:szCs w:val="28"/>
        </w:rPr>
        <w:softHyphen/>
        <w:t>ких операций; подбор материалов и инструментов; эко</w:t>
      </w:r>
      <w:r w:rsidRPr="00364CC1">
        <w:rPr>
          <w:i/>
          <w:iCs/>
          <w:sz w:val="28"/>
          <w:szCs w:val="28"/>
        </w:rPr>
        <w:softHyphen/>
        <w:t xml:space="preserve">номная разметка; обработка с целью получения деталей, сборка, отделка изделия; проверка изделия в действии, внесение необходимых дополнений и изменений. </w:t>
      </w:r>
      <w:r w:rsidRPr="00364CC1">
        <w:rPr>
          <w:sz w:val="28"/>
          <w:szCs w:val="28"/>
        </w:rPr>
        <w:t xml:space="preserve">Называние и выполнение основных технологических </w:t>
      </w:r>
      <w:r w:rsidRPr="00364CC1">
        <w:rPr>
          <w:sz w:val="28"/>
          <w:szCs w:val="28"/>
        </w:rPr>
        <w:lastRenderedPageBreak/>
        <w:t>операций ручной обработки материалов: разметка деталей (на глаз, по шабло</w:t>
      </w:r>
      <w:r w:rsidRPr="00364CC1">
        <w:rPr>
          <w:sz w:val="28"/>
          <w:szCs w:val="28"/>
        </w:rPr>
        <w:softHyphen/>
        <w:t>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w:t>
      </w:r>
      <w:r w:rsidRPr="00364CC1">
        <w:rPr>
          <w:sz w:val="28"/>
          <w:szCs w:val="28"/>
        </w:rPr>
        <w:softHyphen/>
        <w:t>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w:t>
      </w:r>
      <w:r w:rsidRPr="00364CC1">
        <w:rPr>
          <w:sz w:val="28"/>
          <w:szCs w:val="28"/>
        </w:rPr>
        <w:softHyphen/>
        <w:t>пликация и др.). Выполнение отделки в соответствии с осо</w:t>
      </w:r>
      <w:r w:rsidRPr="00364CC1">
        <w:rPr>
          <w:sz w:val="28"/>
          <w:szCs w:val="28"/>
        </w:rPr>
        <w:softHyphen/>
        <w:t>бенностями декоративных орнаментов разных народов России (растительный, геометрический и другие орнаменты).</w:t>
      </w:r>
    </w:p>
    <w:p w:rsidR="00D85808" w:rsidRPr="00364CC1" w:rsidRDefault="00D85808" w:rsidP="00AD2B60">
      <w:pPr>
        <w:spacing w:before="100" w:beforeAutospacing="1" w:after="100" w:afterAutospacing="1"/>
        <w:jc w:val="both"/>
        <w:rPr>
          <w:sz w:val="28"/>
          <w:szCs w:val="28"/>
        </w:rPr>
      </w:pPr>
      <w:r w:rsidRPr="00364CC1">
        <w:rPr>
          <w:b/>
          <w:bCs/>
          <w:sz w:val="28"/>
          <w:szCs w:val="28"/>
        </w:rPr>
        <w:t xml:space="preserve">       Конструирование и моделирование </w:t>
      </w:r>
    </w:p>
    <w:p w:rsidR="00D85808" w:rsidRPr="00364CC1" w:rsidRDefault="00D85808" w:rsidP="00AD2B60">
      <w:pPr>
        <w:spacing w:before="100" w:beforeAutospacing="1" w:after="100" w:afterAutospacing="1"/>
        <w:jc w:val="both"/>
        <w:rPr>
          <w:sz w:val="28"/>
          <w:szCs w:val="28"/>
        </w:rPr>
      </w:pPr>
      <w:r w:rsidRPr="00364CC1">
        <w:rPr>
          <w:b/>
          <w:bCs/>
          <w:sz w:val="28"/>
          <w:szCs w:val="28"/>
        </w:rPr>
        <w:t xml:space="preserve">     </w:t>
      </w:r>
      <w:r w:rsidRPr="00364CC1">
        <w:rPr>
          <w:sz w:val="28"/>
          <w:szCs w:val="28"/>
        </w:rPr>
        <w:t> 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w:t>
      </w:r>
      <w:r w:rsidRPr="00364CC1">
        <w:rPr>
          <w:sz w:val="28"/>
          <w:szCs w:val="28"/>
        </w:rPr>
        <w:softHyphen/>
        <w:t xml:space="preserve">ние).   Понятие   о   конструкции   изделия;   </w:t>
      </w:r>
      <w:r w:rsidRPr="00364CC1">
        <w:rPr>
          <w:i/>
          <w:iCs/>
          <w:sz w:val="28"/>
          <w:szCs w:val="28"/>
        </w:rPr>
        <w:t xml:space="preserve">различные   виды конструкций и способы их сборки. </w:t>
      </w:r>
      <w:r w:rsidRPr="00364CC1">
        <w:rPr>
          <w:sz w:val="28"/>
          <w:szCs w:val="28"/>
        </w:rPr>
        <w:t>Виды и способы соедине</w:t>
      </w:r>
      <w:r w:rsidRPr="00364CC1">
        <w:rPr>
          <w:sz w:val="28"/>
          <w:szCs w:val="28"/>
        </w:rPr>
        <w:softHyphen/>
        <w:t>ния деталей. Основные требования к изделию (соответствие материала, конструкции и внешнего оформления назначению изделия).</w:t>
      </w:r>
    </w:p>
    <w:p w:rsidR="00D85808" w:rsidRPr="00364CC1" w:rsidRDefault="00D85808" w:rsidP="00AD2B60">
      <w:pPr>
        <w:spacing w:before="100" w:beforeAutospacing="1" w:after="100" w:afterAutospacing="1"/>
        <w:jc w:val="both"/>
        <w:rPr>
          <w:sz w:val="28"/>
          <w:szCs w:val="28"/>
        </w:rPr>
      </w:pPr>
      <w:r w:rsidRPr="00364CC1">
        <w:rPr>
          <w:sz w:val="28"/>
          <w:szCs w:val="28"/>
        </w:rPr>
        <w:t xml:space="preserve">Конструирование и моделирование изделий из различных материалов по образцу, рисунку, простейшему </w:t>
      </w:r>
      <w:r w:rsidRPr="00364CC1">
        <w:rPr>
          <w:i/>
          <w:iCs/>
          <w:sz w:val="28"/>
          <w:szCs w:val="28"/>
        </w:rPr>
        <w:t xml:space="preserve">чертежу или эскизу и по заданным условиям (технико-технологическим, функциональным, декоративно-художественным и пр.). </w:t>
      </w:r>
      <w:r w:rsidRPr="00364CC1">
        <w:rPr>
          <w:sz w:val="28"/>
          <w:szCs w:val="28"/>
        </w:rPr>
        <w:t>Конструирование и моделирование на компьютере и в интер</w:t>
      </w:r>
      <w:r w:rsidRPr="00364CC1">
        <w:rPr>
          <w:sz w:val="28"/>
          <w:szCs w:val="28"/>
        </w:rPr>
        <w:softHyphen/>
        <w:t>активном конструкторе.</w:t>
      </w:r>
    </w:p>
    <w:p w:rsidR="00D85808" w:rsidRPr="00364CC1" w:rsidRDefault="00D85808" w:rsidP="00AD2B60">
      <w:pPr>
        <w:spacing w:before="100" w:beforeAutospacing="1" w:after="100" w:afterAutospacing="1"/>
        <w:jc w:val="both"/>
        <w:rPr>
          <w:sz w:val="28"/>
          <w:szCs w:val="28"/>
        </w:rPr>
      </w:pPr>
      <w:r w:rsidRPr="00364CC1">
        <w:rPr>
          <w:b/>
          <w:bCs/>
          <w:sz w:val="28"/>
          <w:szCs w:val="28"/>
        </w:rPr>
        <w:t xml:space="preserve">       Практика работы на компьютере </w:t>
      </w:r>
    </w:p>
    <w:p w:rsidR="00D85808" w:rsidRPr="00364CC1" w:rsidRDefault="00D85808" w:rsidP="00AD2B60">
      <w:pPr>
        <w:spacing w:before="100" w:beforeAutospacing="1" w:after="100" w:afterAutospacing="1"/>
        <w:jc w:val="both"/>
        <w:rPr>
          <w:sz w:val="28"/>
          <w:szCs w:val="28"/>
        </w:rPr>
      </w:pPr>
      <w:r w:rsidRPr="00364CC1">
        <w:rPr>
          <w:b/>
          <w:bCs/>
          <w:sz w:val="28"/>
          <w:szCs w:val="28"/>
        </w:rPr>
        <w:t xml:space="preserve">   </w:t>
      </w:r>
      <w:r w:rsidRPr="00364CC1">
        <w:rPr>
          <w:sz w:val="28"/>
          <w:szCs w:val="28"/>
        </w:rPr>
        <w:t>Информация, её отбор, анализ и систематизация. Спосо</w:t>
      </w:r>
      <w:r w:rsidRPr="00364CC1">
        <w:rPr>
          <w:sz w:val="28"/>
          <w:szCs w:val="28"/>
        </w:rPr>
        <w:softHyphen/>
        <w:t>бы получения, хранения, переработки информации.</w:t>
      </w:r>
    </w:p>
    <w:p w:rsidR="00D85808" w:rsidRPr="00364CC1" w:rsidRDefault="00D85808" w:rsidP="00AD2B60">
      <w:pPr>
        <w:spacing w:before="100" w:beforeAutospacing="1" w:after="100" w:afterAutospacing="1"/>
        <w:jc w:val="both"/>
        <w:rPr>
          <w:sz w:val="28"/>
          <w:szCs w:val="28"/>
        </w:rPr>
      </w:pPr>
      <w:r w:rsidRPr="00364CC1">
        <w:rPr>
          <w:sz w:val="28"/>
          <w:szCs w:val="28"/>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364CC1">
        <w:rPr>
          <w:i/>
          <w:iCs/>
          <w:sz w:val="28"/>
          <w:szCs w:val="28"/>
        </w:rPr>
        <w:t xml:space="preserve">общее представление о правилах клавиатурного письма, </w:t>
      </w:r>
      <w:r w:rsidRPr="00364CC1">
        <w:rPr>
          <w:sz w:val="28"/>
          <w:szCs w:val="28"/>
        </w:rPr>
        <w:t xml:space="preserve">пользование мышью, использование простейших средств текстового редактора. </w:t>
      </w:r>
      <w:r w:rsidRPr="00364CC1">
        <w:rPr>
          <w:i/>
          <w:iCs/>
          <w:sz w:val="28"/>
          <w:szCs w:val="28"/>
        </w:rPr>
        <w:t>Простейшие приёмы поиска информа</w:t>
      </w:r>
      <w:r w:rsidRPr="00364CC1">
        <w:rPr>
          <w:i/>
          <w:iCs/>
          <w:sz w:val="28"/>
          <w:szCs w:val="28"/>
        </w:rPr>
        <w:softHyphen/>
        <w:t xml:space="preserve">ции: по ключевым словам, каталогам. </w:t>
      </w:r>
      <w:r w:rsidRPr="00364CC1">
        <w:rPr>
          <w:sz w:val="28"/>
          <w:szCs w:val="28"/>
        </w:rPr>
        <w:t>Соблюдение безопас</w:t>
      </w:r>
      <w:r w:rsidRPr="00364CC1">
        <w:rPr>
          <w:sz w:val="28"/>
          <w:szCs w:val="28"/>
        </w:rPr>
        <w:softHyphen/>
        <w:t>ных приёмов труда при работе на компьютере; бережное от</w:t>
      </w:r>
      <w:r w:rsidRPr="00364CC1">
        <w:rPr>
          <w:sz w:val="28"/>
          <w:szCs w:val="28"/>
        </w:rPr>
        <w:softHyphen/>
        <w:t>ношение к техническим устройствам. Работа с ЦОР (цифро</w:t>
      </w:r>
      <w:r w:rsidRPr="00364CC1">
        <w:rPr>
          <w:sz w:val="28"/>
          <w:szCs w:val="28"/>
        </w:rPr>
        <w:softHyphen/>
        <w:t>выми образовательными ресурсами), готовыми материалами на электронных носителях (CO).</w:t>
      </w:r>
    </w:p>
    <w:p w:rsidR="00D85808" w:rsidRPr="00364CC1" w:rsidRDefault="00D85808" w:rsidP="00AD2B60">
      <w:pPr>
        <w:spacing w:before="100" w:beforeAutospacing="1" w:after="100" w:afterAutospacing="1"/>
        <w:jc w:val="both"/>
        <w:rPr>
          <w:sz w:val="28"/>
          <w:szCs w:val="28"/>
        </w:rPr>
      </w:pPr>
      <w:r w:rsidRPr="00364CC1">
        <w:rPr>
          <w:sz w:val="28"/>
          <w:szCs w:val="28"/>
        </w:rPr>
        <w:t>Работа с простыми информационными объектами (текст, таблица, схема, рисунок): преобразование, создание, сохране</w:t>
      </w:r>
      <w:r w:rsidRPr="00364CC1">
        <w:rPr>
          <w:sz w:val="28"/>
          <w:szCs w:val="28"/>
        </w:rPr>
        <w:softHyphen/>
        <w:t xml:space="preserve">ние, удаление. Создание небольшого текста по интересной детям тематике. Вывод текста на принтер. </w:t>
      </w:r>
      <w:r w:rsidRPr="00364CC1">
        <w:rPr>
          <w:i/>
          <w:iCs/>
          <w:sz w:val="28"/>
          <w:szCs w:val="28"/>
        </w:rPr>
        <w:t>Использование ри</w:t>
      </w:r>
      <w:r w:rsidRPr="00364CC1">
        <w:rPr>
          <w:i/>
          <w:iCs/>
          <w:sz w:val="28"/>
          <w:szCs w:val="28"/>
        </w:rPr>
        <w:softHyphen/>
        <w:t>сунков из ресурса компьютера, программ Word  и PowerPoint.</w:t>
      </w:r>
    </w:p>
    <w:p w:rsidR="00333B73" w:rsidRDefault="00D85808" w:rsidP="00D85808">
      <w:pPr>
        <w:spacing w:before="100" w:beforeAutospacing="1" w:after="100" w:afterAutospacing="1"/>
        <w:rPr>
          <w:b/>
          <w:bCs/>
          <w:i/>
          <w:iCs/>
          <w:sz w:val="28"/>
          <w:szCs w:val="28"/>
        </w:rPr>
      </w:pPr>
      <w:r w:rsidRPr="00364CC1">
        <w:rPr>
          <w:b/>
          <w:bCs/>
          <w:i/>
          <w:iCs/>
          <w:sz w:val="28"/>
          <w:szCs w:val="28"/>
        </w:rPr>
        <w:t>     </w:t>
      </w:r>
    </w:p>
    <w:p w:rsidR="00D85808" w:rsidRPr="00364CC1" w:rsidRDefault="00D85808" w:rsidP="00D85808">
      <w:pPr>
        <w:spacing w:before="100" w:beforeAutospacing="1" w:after="100" w:afterAutospacing="1"/>
        <w:rPr>
          <w:sz w:val="28"/>
          <w:szCs w:val="28"/>
        </w:rPr>
      </w:pPr>
      <w:r w:rsidRPr="00364CC1">
        <w:rPr>
          <w:b/>
          <w:bCs/>
          <w:i/>
          <w:iCs/>
          <w:sz w:val="28"/>
          <w:szCs w:val="28"/>
        </w:rPr>
        <w:lastRenderedPageBreak/>
        <w:t xml:space="preserve">   </w:t>
      </w:r>
      <w:r w:rsidR="00885CD1" w:rsidRPr="00364CC1">
        <w:rPr>
          <w:b/>
          <w:bCs/>
          <w:iCs/>
          <w:sz w:val="28"/>
          <w:szCs w:val="28"/>
        </w:rPr>
        <w:t xml:space="preserve">2.2.2.10. </w:t>
      </w:r>
      <w:r w:rsidRPr="00364CC1">
        <w:rPr>
          <w:b/>
          <w:bCs/>
          <w:iCs/>
          <w:sz w:val="28"/>
          <w:szCs w:val="28"/>
        </w:rPr>
        <w:t>Физическая культура</w:t>
      </w:r>
    </w:p>
    <w:p w:rsidR="00D85808" w:rsidRPr="00364CC1" w:rsidRDefault="00D85808" w:rsidP="00D85808">
      <w:pPr>
        <w:spacing w:before="100" w:beforeAutospacing="1" w:after="100" w:afterAutospacing="1"/>
        <w:rPr>
          <w:sz w:val="28"/>
          <w:szCs w:val="28"/>
        </w:rPr>
      </w:pPr>
      <w:r w:rsidRPr="00364CC1">
        <w:rPr>
          <w:b/>
          <w:bCs/>
          <w:i/>
          <w:iCs/>
          <w:sz w:val="28"/>
          <w:szCs w:val="28"/>
        </w:rPr>
        <w:t xml:space="preserve">  Знания о физической культуре </w:t>
      </w:r>
      <w:r w:rsidRPr="00364CC1">
        <w:rPr>
          <w:b/>
          <w:bCs/>
          <w:sz w:val="28"/>
          <w:szCs w:val="28"/>
        </w:rPr>
        <w:t xml:space="preserve">Физическая культура. </w:t>
      </w:r>
    </w:p>
    <w:p w:rsidR="00D85808" w:rsidRPr="00364CC1" w:rsidRDefault="00D85808" w:rsidP="00D85808">
      <w:pPr>
        <w:spacing w:before="100" w:beforeAutospacing="1" w:after="100" w:afterAutospacing="1"/>
        <w:rPr>
          <w:sz w:val="28"/>
          <w:szCs w:val="28"/>
        </w:rPr>
      </w:pPr>
      <w:r w:rsidRPr="00364CC1">
        <w:rPr>
          <w:sz w:val="28"/>
          <w:szCs w:val="28"/>
        </w:rPr>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D85808" w:rsidRPr="00364CC1" w:rsidRDefault="00D85808" w:rsidP="00D85808">
      <w:pPr>
        <w:spacing w:before="100" w:beforeAutospacing="1" w:after="100" w:afterAutospacing="1"/>
        <w:rPr>
          <w:sz w:val="28"/>
          <w:szCs w:val="28"/>
        </w:rPr>
      </w:pPr>
      <w:r w:rsidRPr="00364CC1">
        <w:rPr>
          <w:sz w:val="28"/>
          <w:szCs w:val="28"/>
        </w:rPr>
        <w:t>Правила предупреждения травматизма во время занятий физическими упражнениями: организация мест занятий, под</w:t>
      </w:r>
      <w:r w:rsidRPr="00364CC1">
        <w:rPr>
          <w:sz w:val="28"/>
          <w:szCs w:val="28"/>
        </w:rPr>
        <w:softHyphen/>
        <w:t>бор одежды, обуви и инвентаря.</w:t>
      </w:r>
    </w:p>
    <w:p w:rsidR="00D85808" w:rsidRPr="00364CC1" w:rsidRDefault="00D85808" w:rsidP="00304C26">
      <w:pPr>
        <w:spacing w:before="100" w:beforeAutospacing="1" w:after="100" w:afterAutospacing="1"/>
        <w:jc w:val="both"/>
        <w:rPr>
          <w:sz w:val="28"/>
          <w:szCs w:val="28"/>
        </w:rPr>
      </w:pPr>
      <w:r w:rsidRPr="00364CC1">
        <w:rPr>
          <w:b/>
          <w:bCs/>
          <w:sz w:val="28"/>
          <w:szCs w:val="28"/>
        </w:rPr>
        <w:t xml:space="preserve">   Физические упражнения. </w:t>
      </w:r>
    </w:p>
    <w:p w:rsidR="00D85808" w:rsidRPr="00364CC1" w:rsidRDefault="00D85808" w:rsidP="00304C26">
      <w:pPr>
        <w:spacing w:before="100" w:beforeAutospacing="1" w:after="100" w:afterAutospacing="1"/>
        <w:jc w:val="both"/>
        <w:rPr>
          <w:sz w:val="28"/>
          <w:szCs w:val="28"/>
        </w:rPr>
      </w:pPr>
      <w:r w:rsidRPr="00364CC1">
        <w:rPr>
          <w:b/>
          <w:bCs/>
          <w:sz w:val="28"/>
          <w:szCs w:val="28"/>
        </w:rPr>
        <w:t> </w:t>
      </w:r>
      <w:r w:rsidRPr="00364CC1">
        <w:rPr>
          <w:sz w:val="28"/>
          <w:szCs w:val="28"/>
        </w:rPr>
        <w:t>Физические упражнения, их влияние на физическое развитие и развитие физических ка</w:t>
      </w:r>
      <w:r w:rsidRPr="00364CC1">
        <w:rPr>
          <w:sz w:val="28"/>
          <w:szCs w:val="28"/>
        </w:rPr>
        <w:softHyphen/>
        <w:t>честв. Физическая подготовка и её связь с развитием основ</w:t>
      </w:r>
      <w:r w:rsidRPr="00364CC1">
        <w:rPr>
          <w:sz w:val="28"/>
          <w:szCs w:val="28"/>
        </w:rPr>
        <w:softHyphen/>
        <w:t>ных физических качеств. Характеристика основных физичес</w:t>
      </w:r>
      <w:r w:rsidRPr="00364CC1">
        <w:rPr>
          <w:sz w:val="28"/>
          <w:szCs w:val="28"/>
        </w:rPr>
        <w:softHyphen/>
        <w:t>ких качеств: силы, быстроты, выносливости, гибкости и рав</w:t>
      </w:r>
      <w:r w:rsidRPr="00364CC1">
        <w:rPr>
          <w:sz w:val="28"/>
          <w:szCs w:val="28"/>
        </w:rPr>
        <w:softHyphen/>
        <w:t>новесия.</w:t>
      </w:r>
    </w:p>
    <w:p w:rsidR="00D85808" w:rsidRPr="00364CC1" w:rsidRDefault="00D85808" w:rsidP="00304C26">
      <w:pPr>
        <w:spacing w:before="100" w:beforeAutospacing="1" w:after="100" w:afterAutospacing="1"/>
        <w:jc w:val="both"/>
        <w:rPr>
          <w:sz w:val="28"/>
          <w:szCs w:val="28"/>
        </w:rPr>
      </w:pPr>
      <w:r w:rsidRPr="00364CC1">
        <w:rPr>
          <w:sz w:val="28"/>
          <w:szCs w:val="28"/>
        </w:rPr>
        <w:t>Физическая нагрузка и сё влияние на повышение частоты сердечных сокращений.</w:t>
      </w:r>
    </w:p>
    <w:p w:rsidR="00D85808" w:rsidRPr="00364CC1" w:rsidRDefault="00D85808" w:rsidP="00304C26">
      <w:pPr>
        <w:spacing w:before="100" w:beforeAutospacing="1" w:after="100" w:afterAutospacing="1"/>
        <w:jc w:val="both"/>
        <w:rPr>
          <w:sz w:val="28"/>
          <w:szCs w:val="28"/>
        </w:rPr>
      </w:pPr>
      <w:r w:rsidRPr="00364CC1">
        <w:rPr>
          <w:b/>
          <w:bCs/>
          <w:sz w:val="28"/>
          <w:szCs w:val="28"/>
        </w:rPr>
        <w:t xml:space="preserve">Способы физкультурной деятельности.Самостоятельные занятия. </w:t>
      </w:r>
    </w:p>
    <w:p w:rsidR="00D85808" w:rsidRPr="00364CC1" w:rsidRDefault="00D85808" w:rsidP="00304C26">
      <w:pPr>
        <w:spacing w:before="100" w:beforeAutospacing="1" w:after="100" w:afterAutospacing="1"/>
        <w:jc w:val="both"/>
        <w:rPr>
          <w:sz w:val="28"/>
          <w:szCs w:val="28"/>
        </w:rPr>
      </w:pPr>
      <w:r w:rsidRPr="00364CC1">
        <w:rPr>
          <w:b/>
          <w:bCs/>
          <w:i/>
          <w:iCs/>
          <w:sz w:val="28"/>
          <w:szCs w:val="28"/>
        </w:rPr>
        <w:t xml:space="preserve">   </w:t>
      </w:r>
      <w:r w:rsidRPr="00364CC1">
        <w:rPr>
          <w:sz w:val="28"/>
          <w:szCs w:val="28"/>
        </w:rPr>
        <w:t>Составление режима дня. Выполнение простейших закаливающих процедур, комплек</w:t>
      </w:r>
      <w:r w:rsidRPr="00364CC1">
        <w:rPr>
          <w:sz w:val="28"/>
          <w:szCs w:val="28"/>
        </w:rPr>
        <w:softHyphen/>
        <w:t>сов упражнений для формирования правильной осанки и раз</w:t>
      </w:r>
      <w:r w:rsidRPr="00364CC1">
        <w:rPr>
          <w:sz w:val="28"/>
          <w:szCs w:val="28"/>
        </w:rPr>
        <w:softHyphen/>
        <w:t>вития мышц туловища, развития основных физических ка</w:t>
      </w:r>
      <w:r w:rsidRPr="00364CC1">
        <w:rPr>
          <w:sz w:val="28"/>
          <w:szCs w:val="28"/>
        </w:rPr>
        <w:softHyphen/>
        <w:t>честв; проведение оздоровительных занятий в режиме дня (утренняя зарядка, физкультминутки).</w:t>
      </w:r>
    </w:p>
    <w:p w:rsidR="00D85808" w:rsidRPr="00364CC1" w:rsidRDefault="00D85808" w:rsidP="00304C26">
      <w:pPr>
        <w:spacing w:before="100" w:beforeAutospacing="1" w:after="100" w:afterAutospacing="1"/>
        <w:jc w:val="both"/>
        <w:rPr>
          <w:sz w:val="28"/>
          <w:szCs w:val="28"/>
        </w:rPr>
      </w:pPr>
      <w:r w:rsidRPr="00364CC1">
        <w:rPr>
          <w:b/>
          <w:bCs/>
          <w:sz w:val="28"/>
          <w:szCs w:val="28"/>
        </w:rPr>
        <w:t>Самостоятельные наблюдения за физическим развити</w:t>
      </w:r>
      <w:r w:rsidRPr="00364CC1">
        <w:rPr>
          <w:b/>
          <w:bCs/>
          <w:sz w:val="28"/>
          <w:szCs w:val="28"/>
        </w:rPr>
        <w:softHyphen/>
        <w:t xml:space="preserve">ем и физической подготовленностью. </w:t>
      </w:r>
    </w:p>
    <w:p w:rsidR="00D85808" w:rsidRPr="00364CC1" w:rsidRDefault="00D85808" w:rsidP="00304C26">
      <w:pPr>
        <w:spacing w:before="100" w:beforeAutospacing="1" w:after="100" w:afterAutospacing="1"/>
        <w:jc w:val="both"/>
        <w:rPr>
          <w:sz w:val="28"/>
          <w:szCs w:val="28"/>
        </w:rPr>
      </w:pPr>
      <w:r w:rsidRPr="00364CC1">
        <w:rPr>
          <w:b/>
          <w:bCs/>
          <w:sz w:val="28"/>
          <w:szCs w:val="28"/>
        </w:rPr>
        <w:t xml:space="preserve">       </w:t>
      </w:r>
      <w:r w:rsidRPr="00364CC1">
        <w:rPr>
          <w:sz w:val="28"/>
          <w:szCs w:val="28"/>
        </w:rPr>
        <w:t>Измерение длины и массы тела, показателей осанки и физических качеств. Изме</w:t>
      </w:r>
      <w:r w:rsidRPr="00364CC1">
        <w:rPr>
          <w:sz w:val="28"/>
          <w:szCs w:val="28"/>
        </w:rPr>
        <w:softHyphen/>
        <w:t>рение частоты сердечных сокращений во время выполнения физических упражнений.</w:t>
      </w:r>
    </w:p>
    <w:p w:rsidR="00D85808" w:rsidRPr="00364CC1" w:rsidRDefault="00D85808" w:rsidP="00304C26">
      <w:pPr>
        <w:spacing w:before="100" w:beforeAutospacing="1" w:after="100" w:afterAutospacing="1"/>
        <w:jc w:val="both"/>
        <w:rPr>
          <w:sz w:val="28"/>
          <w:szCs w:val="28"/>
        </w:rPr>
      </w:pPr>
      <w:r w:rsidRPr="00364CC1">
        <w:rPr>
          <w:b/>
          <w:bCs/>
          <w:sz w:val="28"/>
          <w:szCs w:val="28"/>
        </w:rPr>
        <w:t xml:space="preserve">Самостоятельные игры и развлечения. </w:t>
      </w:r>
    </w:p>
    <w:p w:rsidR="00D85808" w:rsidRPr="00364CC1" w:rsidRDefault="00D85808" w:rsidP="00304C26">
      <w:pPr>
        <w:spacing w:before="100" w:beforeAutospacing="1" w:after="100" w:afterAutospacing="1"/>
        <w:jc w:val="both"/>
        <w:rPr>
          <w:sz w:val="28"/>
          <w:szCs w:val="28"/>
        </w:rPr>
      </w:pPr>
      <w:r w:rsidRPr="00364CC1">
        <w:rPr>
          <w:b/>
          <w:bCs/>
          <w:sz w:val="28"/>
          <w:szCs w:val="28"/>
        </w:rPr>
        <w:t xml:space="preserve">      </w:t>
      </w:r>
      <w:r w:rsidRPr="00364CC1">
        <w:rPr>
          <w:sz w:val="28"/>
          <w:szCs w:val="28"/>
        </w:rPr>
        <w:t>Организация и проведение подвижных игр (на спортивных площадках и в спортивных залах).</w:t>
      </w:r>
    </w:p>
    <w:p w:rsidR="00D85808" w:rsidRPr="00364CC1" w:rsidRDefault="00D85808" w:rsidP="00304C26">
      <w:pPr>
        <w:spacing w:before="100" w:beforeAutospacing="1" w:after="100" w:afterAutospacing="1"/>
        <w:jc w:val="both"/>
        <w:rPr>
          <w:sz w:val="28"/>
          <w:szCs w:val="28"/>
        </w:rPr>
      </w:pPr>
      <w:r w:rsidRPr="00364CC1">
        <w:rPr>
          <w:b/>
          <w:bCs/>
          <w:i/>
          <w:iCs/>
          <w:sz w:val="28"/>
          <w:szCs w:val="28"/>
        </w:rPr>
        <w:t xml:space="preserve">      Физическое совершенствование </w:t>
      </w:r>
      <w:r w:rsidRPr="00364CC1">
        <w:rPr>
          <w:b/>
          <w:bCs/>
          <w:sz w:val="28"/>
          <w:szCs w:val="28"/>
        </w:rPr>
        <w:t>Физкультурно-оздоровительная  деятельность.</w:t>
      </w:r>
    </w:p>
    <w:p w:rsidR="00D85808" w:rsidRPr="00364CC1" w:rsidRDefault="00D85808" w:rsidP="00304C26">
      <w:pPr>
        <w:spacing w:before="100" w:beforeAutospacing="1" w:after="100" w:afterAutospacing="1"/>
        <w:jc w:val="both"/>
        <w:rPr>
          <w:sz w:val="28"/>
          <w:szCs w:val="28"/>
        </w:rPr>
      </w:pPr>
      <w:r w:rsidRPr="00364CC1">
        <w:rPr>
          <w:b/>
          <w:bCs/>
          <w:sz w:val="28"/>
          <w:szCs w:val="28"/>
        </w:rPr>
        <w:t xml:space="preserve">   </w:t>
      </w:r>
      <w:r w:rsidRPr="00364CC1">
        <w:rPr>
          <w:sz w:val="28"/>
          <w:szCs w:val="28"/>
        </w:rPr>
        <w:t>Комп</w:t>
      </w:r>
      <w:r w:rsidRPr="00364CC1">
        <w:rPr>
          <w:sz w:val="28"/>
          <w:szCs w:val="28"/>
        </w:rPr>
        <w:softHyphen/>
        <w:t>лексы физических упражнений для утренней зарядки, физкультминуток, занятий по профилактике и коррекции нарушений осанки.</w:t>
      </w:r>
    </w:p>
    <w:p w:rsidR="00D85808" w:rsidRPr="00364CC1" w:rsidRDefault="00D85808" w:rsidP="00304C26">
      <w:pPr>
        <w:spacing w:before="100" w:beforeAutospacing="1" w:after="100" w:afterAutospacing="1"/>
        <w:jc w:val="both"/>
        <w:rPr>
          <w:sz w:val="28"/>
          <w:szCs w:val="28"/>
        </w:rPr>
      </w:pPr>
      <w:r w:rsidRPr="00364CC1">
        <w:rPr>
          <w:sz w:val="28"/>
          <w:szCs w:val="28"/>
        </w:rPr>
        <w:lastRenderedPageBreak/>
        <w:t>Комплексы упражнений на развитие физических качеств. Комплексы дыхательных  упражнений.   Гимнастика для глаз.</w:t>
      </w:r>
    </w:p>
    <w:p w:rsidR="00D85808" w:rsidRPr="00364CC1" w:rsidRDefault="00D85808" w:rsidP="00304C26">
      <w:pPr>
        <w:spacing w:before="100" w:beforeAutospacing="1" w:after="100" w:afterAutospacing="1"/>
        <w:jc w:val="both"/>
        <w:rPr>
          <w:sz w:val="28"/>
          <w:szCs w:val="28"/>
        </w:rPr>
      </w:pPr>
      <w:r w:rsidRPr="00364CC1">
        <w:rPr>
          <w:b/>
          <w:bCs/>
          <w:i/>
          <w:iCs/>
          <w:sz w:val="28"/>
          <w:szCs w:val="28"/>
        </w:rPr>
        <w:t xml:space="preserve">    Лёгкая атлетика. </w:t>
      </w:r>
    </w:p>
    <w:p w:rsidR="00D85808" w:rsidRPr="00364CC1" w:rsidRDefault="00D85808" w:rsidP="00304C26">
      <w:pPr>
        <w:spacing w:before="100" w:beforeAutospacing="1" w:after="100" w:afterAutospacing="1"/>
        <w:jc w:val="both"/>
        <w:rPr>
          <w:sz w:val="28"/>
          <w:szCs w:val="28"/>
        </w:rPr>
      </w:pPr>
      <w:r w:rsidRPr="00364CC1">
        <w:rPr>
          <w:b/>
          <w:bCs/>
          <w:i/>
          <w:iCs/>
          <w:sz w:val="28"/>
          <w:szCs w:val="28"/>
        </w:rPr>
        <w:t xml:space="preserve">   </w:t>
      </w:r>
      <w:r w:rsidRPr="00364CC1">
        <w:rPr>
          <w:i/>
          <w:iCs/>
          <w:sz w:val="28"/>
          <w:szCs w:val="28"/>
        </w:rPr>
        <w:t xml:space="preserve">Беговые упражнения: </w:t>
      </w:r>
      <w:r w:rsidRPr="00364CC1">
        <w:rPr>
          <w:sz w:val="28"/>
          <w:szCs w:val="28"/>
        </w:rPr>
        <w:t>с высоким под</w:t>
      </w:r>
      <w:r w:rsidRPr="00364CC1">
        <w:rPr>
          <w:sz w:val="28"/>
          <w:szCs w:val="28"/>
        </w:rPr>
        <w:softHyphen/>
        <w:t>ниманием бедра, прыжками и с ускорением, с изменяющим</w:t>
      </w:r>
      <w:r w:rsidRPr="00364CC1">
        <w:rPr>
          <w:sz w:val="28"/>
          <w:szCs w:val="28"/>
        </w:rPr>
        <w:softHyphen/>
        <w:t>ся направлением движения, из разных исходных положений; челночный бег; высокий старт с последующим ускорением.</w:t>
      </w:r>
    </w:p>
    <w:p w:rsidR="00D85808" w:rsidRPr="00364CC1" w:rsidRDefault="00D85808" w:rsidP="00304C26">
      <w:pPr>
        <w:spacing w:before="100" w:beforeAutospacing="1" w:after="100" w:afterAutospacing="1"/>
        <w:jc w:val="both"/>
        <w:rPr>
          <w:sz w:val="28"/>
          <w:szCs w:val="28"/>
        </w:rPr>
      </w:pPr>
      <w:r w:rsidRPr="00364CC1">
        <w:rPr>
          <w:i/>
          <w:iCs/>
          <w:sz w:val="28"/>
          <w:szCs w:val="28"/>
        </w:rPr>
        <w:t xml:space="preserve">    Прыжковые упражнения: </w:t>
      </w:r>
      <w:r w:rsidRPr="00364CC1">
        <w:rPr>
          <w:sz w:val="28"/>
          <w:szCs w:val="28"/>
        </w:rPr>
        <w:t>на одной ноге и двух ногах на месте и с продвижением; в длину и высоту; спрыгивание и впрыгивание.</w:t>
      </w:r>
    </w:p>
    <w:p w:rsidR="00D85808" w:rsidRPr="00364CC1" w:rsidRDefault="00D85808" w:rsidP="00304C26">
      <w:pPr>
        <w:spacing w:before="100" w:beforeAutospacing="1" w:after="100" w:afterAutospacing="1"/>
        <w:jc w:val="both"/>
        <w:rPr>
          <w:sz w:val="28"/>
          <w:szCs w:val="28"/>
        </w:rPr>
      </w:pPr>
      <w:r w:rsidRPr="00364CC1">
        <w:rPr>
          <w:b/>
          <w:bCs/>
          <w:i/>
          <w:iCs/>
          <w:sz w:val="28"/>
          <w:szCs w:val="28"/>
        </w:rPr>
        <w:t>   Лыжные гонки.</w:t>
      </w:r>
    </w:p>
    <w:p w:rsidR="00D85808" w:rsidRPr="00364CC1" w:rsidRDefault="00D85808" w:rsidP="00304C26">
      <w:pPr>
        <w:spacing w:before="100" w:beforeAutospacing="1" w:after="100" w:afterAutospacing="1"/>
        <w:jc w:val="both"/>
        <w:rPr>
          <w:sz w:val="28"/>
          <w:szCs w:val="28"/>
        </w:rPr>
      </w:pPr>
      <w:r w:rsidRPr="00364CC1">
        <w:rPr>
          <w:sz w:val="28"/>
          <w:szCs w:val="28"/>
        </w:rPr>
        <w:t>Передвижение на лыжах; повороты; пуски; подъёмы; торможение.</w:t>
      </w:r>
    </w:p>
    <w:p w:rsidR="00D85808" w:rsidRPr="00364CC1" w:rsidRDefault="00D85808" w:rsidP="00304C26">
      <w:pPr>
        <w:spacing w:before="100" w:beforeAutospacing="1" w:after="100" w:afterAutospacing="1"/>
        <w:jc w:val="both"/>
        <w:rPr>
          <w:sz w:val="28"/>
          <w:szCs w:val="28"/>
        </w:rPr>
      </w:pPr>
      <w:r w:rsidRPr="00364CC1">
        <w:rPr>
          <w:b/>
          <w:bCs/>
          <w:i/>
          <w:iCs/>
          <w:sz w:val="28"/>
          <w:szCs w:val="28"/>
        </w:rPr>
        <w:t xml:space="preserve">    Подвижные и спортивные игры. </w:t>
      </w:r>
    </w:p>
    <w:p w:rsidR="00D85808" w:rsidRPr="00364CC1" w:rsidRDefault="00D85808" w:rsidP="00304C26">
      <w:pPr>
        <w:spacing w:before="100" w:beforeAutospacing="1" w:after="100" w:afterAutospacing="1"/>
        <w:jc w:val="both"/>
        <w:rPr>
          <w:sz w:val="28"/>
          <w:szCs w:val="28"/>
        </w:rPr>
      </w:pPr>
      <w:r w:rsidRPr="00364CC1">
        <w:rPr>
          <w:i/>
          <w:iCs/>
          <w:sz w:val="28"/>
          <w:szCs w:val="28"/>
        </w:rPr>
        <w:t>    На материале гим</w:t>
      </w:r>
      <w:r w:rsidRPr="00364CC1">
        <w:rPr>
          <w:i/>
          <w:iCs/>
          <w:sz w:val="28"/>
          <w:szCs w:val="28"/>
        </w:rPr>
        <w:softHyphen/>
        <w:t xml:space="preserve">настики с основами акробатики: </w:t>
      </w:r>
      <w:r w:rsidRPr="00364CC1">
        <w:rPr>
          <w:sz w:val="28"/>
          <w:szCs w:val="28"/>
        </w:rPr>
        <w:t>игровые задания с использованием строевых упражнений, упражнений на внимание, силу, ловкость и координацию.</w:t>
      </w:r>
    </w:p>
    <w:p w:rsidR="00D85808" w:rsidRPr="00364CC1" w:rsidRDefault="00D85808" w:rsidP="00304C26">
      <w:pPr>
        <w:spacing w:before="100" w:beforeAutospacing="1" w:after="100" w:afterAutospacing="1"/>
        <w:jc w:val="both"/>
        <w:rPr>
          <w:sz w:val="28"/>
          <w:szCs w:val="28"/>
        </w:rPr>
      </w:pPr>
      <w:r w:rsidRPr="00364CC1">
        <w:rPr>
          <w:i/>
          <w:iCs/>
          <w:sz w:val="28"/>
          <w:szCs w:val="28"/>
        </w:rPr>
        <w:t xml:space="preserve">На материале лёгкой атлетики: </w:t>
      </w:r>
      <w:r w:rsidRPr="00364CC1">
        <w:rPr>
          <w:sz w:val="28"/>
          <w:szCs w:val="28"/>
        </w:rPr>
        <w:t>прыжки, бег, метания и  броски;  упражнения   на   координацию,   выносливость и быстроту.</w:t>
      </w:r>
    </w:p>
    <w:p w:rsidR="00D85808" w:rsidRPr="00364CC1" w:rsidRDefault="00D85808" w:rsidP="00304C26">
      <w:pPr>
        <w:spacing w:before="100" w:beforeAutospacing="1" w:after="100" w:afterAutospacing="1"/>
        <w:jc w:val="both"/>
        <w:rPr>
          <w:sz w:val="28"/>
          <w:szCs w:val="28"/>
        </w:rPr>
      </w:pPr>
      <w:r w:rsidRPr="00364CC1">
        <w:rPr>
          <w:i/>
          <w:iCs/>
          <w:sz w:val="28"/>
          <w:szCs w:val="28"/>
        </w:rPr>
        <w:t xml:space="preserve">На материале лыжной подготовки: </w:t>
      </w:r>
      <w:r w:rsidRPr="00364CC1">
        <w:rPr>
          <w:sz w:val="28"/>
          <w:szCs w:val="28"/>
        </w:rPr>
        <w:t>эстафеты в передви</w:t>
      </w:r>
      <w:r w:rsidRPr="00364CC1">
        <w:rPr>
          <w:sz w:val="28"/>
          <w:szCs w:val="28"/>
        </w:rPr>
        <w:softHyphen/>
        <w:t>жении на лыжах, упражнения на выносливость и координа</w:t>
      </w:r>
      <w:r w:rsidRPr="00364CC1">
        <w:rPr>
          <w:sz w:val="28"/>
          <w:szCs w:val="28"/>
        </w:rPr>
        <w:softHyphen/>
        <w:t>цию.</w:t>
      </w:r>
    </w:p>
    <w:p w:rsidR="00D85808" w:rsidRPr="00364CC1" w:rsidRDefault="00D85808" w:rsidP="00304C26">
      <w:pPr>
        <w:spacing w:before="100" w:beforeAutospacing="1" w:after="100" w:afterAutospacing="1"/>
        <w:jc w:val="both"/>
        <w:rPr>
          <w:sz w:val="28"/>
          <w:szCs w:val="28"/>
        </w:rPr>
      </w:pPr>
      <w:r w:rsidRPr="00364CC1">
        <w:rPr>
          <w:i/>
          <w:iCs/>
          <w:sz w:val="28"/>
          <w:szCs w:val="28"/>
        </w:rPr>
        <w:t>На материале спортивных игр:</w:t>
      </w:r>
    </w:p>
    <w:p w:rsidR="00D85808" w:rsidRPr="00364CC1" w:rsidRDefault="00D85808" w:rsidP="00304C26">
      <w:pPr>
        <w:spacing w:before="100" w:beforeAutospacing="1" w:after="100" w:afterAutospacing="1"/>
        <w:jc w:val="both"/>
        <w:rPr>
          <w:sz w:val="28"/>
          <w:szCs w:val="28"/>
        </w:rPr>
      </w:pPr>
      <w:r w:rsidRPr="00364CC1">
        <w:rPr>
          <w:i/>
          <w:iCs/>
          <w:sz w:val="28"/>
          <w:szCs w:val="28"/>
        </w:rPr>
        <w:t xml:space="preserve">Футбол: </w:t>
      </w:r>
      <w:r w:rsidRPr="00364CC1">
        <w:rPr>
          <w:sz w:val="28"/>
          <w:szCs w:val="28"/>
        </w:rPr>
        <w:t>удар по неподвижному и катящемуся мячу; остановка мяча; ведение мяча; подвижные игры на мате</w:t>
      </w:r>
      <w:r w:rsidRPr="00364CC1">
        <w:rPr>
          <w:sz w:val="28"/>
          <w:szCs w:val="28"/>
        </w:rPr>
        <w:softHyphen/>
        <w:t>риале футбола.</w:t>
      </w:r>
    </w:p>
    <w:p w:rsidR="00D85808" w:rsidRPr="00364CC1" w:rsidRDefault="00D85808" w:rsidP="00304C26">
      <w:pPr>
        <w:spacing w:before="100" w:beforeAutospacing="1" w:after="100" w:afterAutospacing="1"/>
        <w:jc w:val="both"/>
        <w:rPr>
          <w:sz w:val="28"/>
          <w:szCs w:val="28"/>
        </w:rPr>
      </w:pPr>
      <w:r w:rsidRPr="00364CC1">
        <w:rPr>
          <w:i/>
          <w:iCs/>
          <w:sz w:val="28"/>
          <w:szCs w:val="28"/>
        </w:rPr>
        <w:t xml:space="preserve">Баскетбол: </w:t>
      </w:r>
      <w:r w:rsidRPr="00364CC1">
        <w:rPr>
          <w:sz w:val="28"/>
          <w:szCs w:val="28"/>
        </w:rPr>
        <w:t>специальные передвижения без мяча; ведение мяча; броски мяча в корзину; подвижные игры на материале баскетбола.</w:t>
      </w:r>
    </w:p>
    <w:p w:rsidR="00EE1687" w:rsidRPr="00364CC1" w:rsidRDefault="00D85808" w:rsidP="00304C26">
      <w:pPr>
        <w:spacing w:before="100" w:beforeAutospacing="1" w:after="100" w:afterAutospacing="1"/>
        <w:jc w:val="both"/>
        <w:rPr>
          <w:sz w:val="28"/>
          <w:szCs w:val="28"/>
        </w:rPr>
      </w:pPr>
      <w:r w:rsidRPr="00364CC1">
        <w:rPr>
          <w:i/>
          <w:iCs/>
          <w:sz w:val="28"/>
          <w:szCs w:val="28"/>
        </w:rPr>
        <w:t xml:space="preserve">Волейбол: </w:t>
      </w:r>
      <w:r w:rsidRPr="00364CC1">
        <w:rPr>
          <w:sz w:val="28"/>
          <w:szCs w:val="28"/>
        </w:rPr>
        <w:t>подбрасывание мяча; подача мяча; приём и пе</w:t>
      </w:r>
      <w:r w:rsidRPr="00364CC1">
        <w:rPr>
          <w:sz w:val="28"/>
          <w:szCs w:val="28"/>
        </w:rPr>
        <w:softHyphen/>
        <w:t>редача мяча; подвижные игры на материале волейбола. По</w:t>
      </w:r>
      <w:r w:rsidRPr="00364CC1">
        <w:rPr>
          <w:sz w:val="28"/>
          <w:szCs w:val="28"/>
        </w:rPr>
        <w:softHyphen/>
        <w:t>движные игры разных народов.</w:t>
      </w:r>
      <w:r w:rsidR="00EE1687" w:rsidRPr="00364CC1">
        <w:rPr>
          <w:sz w:val="28"/>
          <w:szCs w:val="28"/>
        </w:rPr>
        <w:t> </w:t>
      </w:r>
    </w:p>
    <w:p w:rsidR="003518C7" w:rsidRPr="00364CC1" w:rsidRDefault="00EE1687" w:rsidP="003518C7">
      <w:pPr>
        <w:spacing w:before="100" w:beforeAutospacing="1" w:after="100" w:afterAutospacing="1"/>
        <w:outlineLvl w:val="3"/>
        <w:rPr>
          <w:b/>
          <w:bCs/>
          <w:sz w:val="28"/>
          <w:szCs w:val="28"/>
        </w:rPr>
      </w:pPr>
      <w:r w:rsidRPr="00364CC1">
        <w:rPr>
          <w:sz w:val="28"/>
          <w:szCs w:val="28"/>
        </w:rPr>
        <w:t> </w:t>
      </w:r>
      <w:r w:rsidR="003518C7" w:rsidRPr="00364CC1">
        <w:rPr>
          <w:b/>
          <w:bCs/>
          <w:sz w:val="28"/>
          <w:szCs w:val="28"/>
        </w:rPr>
        <w:t>2.3. Программа духовно-нравственного развития, воспитания обучающихся на ступени начального общего образования</w:t>
      </w:r>
    </w:p>
    <w:p w:rsidR="003518C7" w:rsidRPr="00364CC1" w:rsidRDefault="003518C7" w:rsidP="00304C26">
      <w:pPr>
        <w:spacing w:before="100" w:beforeAutospacing="1" w:after="100" w:afterAutospacing="1"/>
        <w:jc w:val="both"/>
        <w:rPr>
          <w:sz w:val="28"/>
          <w:szCs w:val="28"/>
        </w:rPr>
      </w:pPr>
      <w:r w:rsidRPr="00364CC1">
        <w:rPr>
          <w:sz w:val="28"/>
          <w:szCs w:val="28"/>
        </w:rPr>
        <w:t xml:space="preserve">Нормативно-правовой и документальной основой программы духовно-нравственного развития и воспитания обучающихся на ступени начального общего образования являются Федеральный государственный образовательный стандарт начального общего образования; Концепция духовно-нравственного развития и </w:t>
      </w:r>
      <w:r w:rsidRPr="00364CC1">
        <w:rPr>
          <w:sz w:val="28"/>
          <w:szCs w:val="28"/>
        </w:rPr>
        <w:lastRenderedPageBreak/>
        <w:t>воспитания личности гражданина России, Концепция духовно-нравственного воспитания и развития личности в образовательных учреждениях Республики Тыва.</w:t>
      </w:r>
    </w:p>
    <w:p w:rsidR="003518C7" w:rsidRPr="00364CC1" w:rsidRDefault="003518C7" w:rsidP="00304C26">
      <w:pPr>
        <w:spacing w:before="100" w:beforeAutospacing="1" w:after="100" w:afterAutospacing="1"/>
        <w:jc w:val="both"/>
        <w:rPr>
          <w:sz w:val="28"/>
          <w:szCs w:val="28"/>
        </w:rPr>
      </w:pPr>
      <w:r w:rsidRPr="00364CC1">
        <w:rPr>
          <w:sz w:val="28"/>
          <w:szCs w:val="28"/>
        </w:rPr>
        <w:t>Программа духовно-нравственного развития и воспитания обучающихся является также концептуальной и методической основой для разработки и реализации образовательным учреждением, в целях более полного достижения нравственного идеала совершенного человека, национального воспитательного идеала, собственной программы духовно-нравственного развития и воспитания учащихся начальной школы с учетом культурно-исторических, этнических, социально-экономических, демографических и иных особенностей республики, запросов семей и других субъектов образовательного процесса. При этом имеется конкретизация задач, ценностей, содержания, планируемых результатов, а также форм воспитания и социализации младших школьников, взаимодействия с семьей, учреждениями дополнительного образования, традиционными религиозными и другими общественными организациями, развития ученического самоуправления, участия обучающихся в деятельности детско-юношеских движений и объединений, спортивных и творческих клубов.</w:t>
      </w:r>
    </w:p>
    <w:p w:rsidR="003518C7" w:rsidRPr="00364CC1" w:rsidRDefault="003518C7" w:rsidP="00304C26">
      <w:pPr>
        <w:spacing w:before="100" w:beforeAutospacing="1" w:after="100" w:afterAutospacing="1"/>
        <w:jc w:val="both"/>
        <w:rPr>
          <w:sz w:val="28"/>
          <w:szCs w:val="28"/>
        </w:rPr>
      </w:pPr>
      <w:r w:rsidRPr="00364CC1">
        <w:rPr>
          <w:sz w:val="28"/>
          <w:szCs w:val="28"/>
        </w:rPr>
        <w:t>Духовно-нравственное воспитание исходит из стратегии сохранения культурного многообразия и нацелено на социализацию новых поколений в условиях нарастающей изменчивости современного мира. При разработке программы учтены принцип диалектического единства трех начал: этнического, федерального и общемирового, позволяющего человеку глубоко чувствовать принадлежность к родному народу и в то же время сознавать себя гражданином страны и субъектом мировой цивилизации. Содержание  нравственного воспитания  представляет собой конкретное выражение нравственного идеала совершенного человека в народной педагогике и национального воспитательного идеала, понимаемого как высшая цель российского образования.</w:t>
      </w:r>
    </w:p>
    <w:p w:rsidR="003518C7" w:rsidRPr="00364CC1" w:rsidRDefault="003518C7" w:rsidP="00304C26">
      <w:pPr>
        <w:spacing w:before="100" w:beforeAutospacing="1" w:after="100" w:afterAutospacing="1"/>
        <w:jc w:val="both"/>
        <w:rPr>
          <w:sz w:val="28"/>
          <w:szCs w:val="28"/>
        </w:rPr>
      </w:pPr>
      <w:r w:rsidRPr="00364CC1">
        <w:rPr>
          <w:sz w:val="28"/>
          <w:szCs w:val="28"/>
        </w:rPr>
        <w:t>Педагогическая значимость идеала огромна — это и цель воспитания (идеал совершенного человека), это и основной мотив самосовершенствования, и необходимый регулятор поведения, деятельности. Это одна из основных слагаемых духовной культуры любого народа, В программе  обозначены, что в нравственном идеале совершенного человека народов гармонически соединены  общечеловеческие смыслы: Илья Муромец – «Славный богатырь святорусский», прекрасный всадник, меткий стрелок, смелый и храбрый. Он добр в смысле главного значения этого слова — делать добро людям. У тувинцев «эрнинэрези» — имеет скот выше головы, имущества, выше плеч, мудрее из всех мудрых, сильнее всех сильных, непобедим ни в споре с красноречивыми, ни в стрельбе из лука, нет у него ни предела для роста, ни души для смерти, он среди народа горд, для хозяина дорог — значит трудолюбив, мудр, силен, меток, красноречив, добр. Народам Центральной Азии известна заповедь о трех добрых человеческих качествах — доброе намерение, доброе слово и доброе действие.</w:t>
      </w:r>
    </w:p>
    <w:p w:rsidR="003518C7" w:rsidRPr="00364CC1" w:rsidRDefault="003518C7" w:rsidP="00304C26">
      <w:pPr>
        <w:spacing w:before="100" w:beforeAutospacing="1" w:after="100" w:afterAutospacing="1"/>
        <w:jc w:val="both"/>
        <w:rPr>
          <w:sz w:val="28"/>
          <w:szCs w:val="28"/>
        </w:rPr>
      </w:pPr>
      <w:r w:rsidRPr="00364CC1">
        <w:rPr>
          <w:sz w:val="28"/>
          <w:szCs w:val="28"/>
        </w:rPr>
        <w:lastRenderedPageBreak/>
        <w:t>Весь смысл нравственного идеала, представленного в народных этических воззрениях и воспитательных системах в том, чтобы моделировать общечеловеческий идеал совершенного человека. А российский национальный воспитательный идеал личности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Российской Федерации. Сегодня, как никогда,  значим нравственный идеал совершенного человека в определении содержания нравственного воспитания в условиях изменения самого уклада общественной жизни, экономики страны в целом. Духовно-нравственное воспитание гражданина России – это начало и результат, смысл и основной ресурс социального и экономического прогресса общества, основанный на этнопедагогических ценностях воспитания россиянина.</w:t>
      </w:r>
    </w:p>
    <w:p w:rsidR="003518C7" w:rsidRPr="00364CC1" w:rsidRDefault="003518C7" w:rsidP="00304C26">
      <w:pPr>
        <w:spacing w:before="100" w:beforeAutospacing="1" w:after="100" w:afterAutospacing="1"/>
        <w:jc w:val="both"/>
        <w:rPr>
          <w:sz w:val="28"/>
          <w:szCs w:val="28"/>
        </w:rPr>
      </w:pPr>
      <w:r w:rsidRPr="00364CC1">
        <w:rPr>
          <w:sz w:val="28"/>
          <w:szCs w:val="28"/>
        </w:rPr>
        <w:t>Программа духовно-нравственного воспитания и развития  младших школьников  содержит шесть разделов.</w:t>
      </w:r>
    </w:p>
    <w:p w:rsidR="003518C7" w:rsidRPr="00364CC1" w:rsidRDefault="003518C7" w:rsidP="00304C26">
      <w:pPr>
        <w:spacing w:before="100" w:beforeAutospacing="1" w:after="100" w:afterAutospacing="1"/>
        <w:jc w:val="both"/>
        <w:rPr>
          <w:sz w:val="28"/>
          <w:szCs w:val="28"/>
        </w:rPr>
      </w:pPr>
      <w:r w:rsidRPr="00364CC1">
        <w:rPr>
          <w:b/>
          <w:bCs/>
          <w:sz w:val="28"/>
          <w:szCs w:val="28"/>
        </w:rPr>
        <w:t>Цель и задачи духовно-нравственного воспитания и развития личности.</w:t>
      </w:r>
    </w:p>
    <w:p w:rsidR="003518C7" w:rsidRPr="00364CC1" w:rsidRDefault="003518C7" w:rsidP="00304C26">
      <w:pPr>
        <w:spacing w:before="100" w:beforeAutospacing="1" w:after="100" w:afterAutospacing="1"/>
        <w:jc w:val="both"/>
        <w:rPr>
          <w:sz w:val="28"/>
          <w:szCs w:val="28"/>
        </w:rPr>
      </w:pPr>
      <w:r w:rsidRPr="00364CC1">
        <w:rPr>
          <w:b/>
          <w:bCs/>
          <w:i/>
          <w:iCs/>
          <w:sz w:val="28"/>
          <w:szCs w:val="28"/>
        </w:rPr>
        <w:t>Цель</w:t>
      </w:r>
      <w:r w:rsidRPr="00364CC1">
        <w:rPr>
          <w:sz w:val="28"/>
          <w:szCs w:val="28"/>
        </w:rPr>
        <w:t xml:space="preserve"> — создание эффективных социально-педагогических условий формирования высоконравственной, ответственной личности, способной к духовно-нравственному развитию, самовоспитанию, осуществляющей этнокультурное и гражданское самоопределение на основе национальных традиций, ценностей российской и мировой культуры.</w:t>
      </w:r>
    </w:p>
    <w:p w:rsidR="003518C7" w:rsidRPr="00364CC1" w:rsidRDefault="003518C7" w:rsidP="00304C26">
      <w:pPr>
        <w:spacing w:before="100" w:beforeAutospacing="1" w:after="100" w:afterAutospacing="1"/>
        <w:jc w:val="both"/>
        <w:rPr>
          <w:sz w:val="28"/>
          <w:szCs w:val="28"/>
        </w:rPr>
      </w:pPr>
      <w:r w:rsidRPr="00364CC1">
        <w:rPr>
          <w:b/>
          <w:bCs/>
          <w:sz w:val="28"/>
          <w:szCs w:val="28"/>
        </w:rPr>
        <w:t>Задачи духовно-нравственного воспитания и развития личности</w:t>
      </w:r>
      <w:r w:rsidRPr="00364CC1">
        <w:rPr>
          <w:sz w:val="28"/>
          <w:szCs w:val="28"/>
        </w:rPr>
        <w:t>:</w:t>
      </w:r>
    </w:p>
    <w:p w:rsidR="003518C7" w:rsidRPr="00364CC1" w:rsidRDefault="003518C7" w:rsidP="00304C26">
      <w:pPr>
        <w:spacing w:before="100" w:beforeAutospacing="1" w:after="100" w:afterAutospacing="1"/>
        <w:jc w:val="both"/>
        <w:rPr>
          <w:sz w:val="28"/>
          <w:szCs w:val="28"/>
        </w:rPr>
      </w:pPr>
      <w:r w:rsidRPr="00364CC1">
        <w:rPr>
          <w:sz w:val="28"/>
          <w:szCs w:val="28"/>
        </w:rPr>
        <w:t>1. Формирование мотивации, готовности и способности у обучающихся иметь   духовно-нравственные ценности и следовать им в жизни.</w:t>
      </w:r>
    </w:p>
    <w:p w:rsidR="003518C7" w:rsidRPr="00364CC1" w:rsidRDefault="003518C7" w:rsidP="00304C26">
      <w:pPr>
        <w:spacing w:before="100" w:beforeAutospacing="1" w:after="100" w:afterAutospacing="1"/>
        <w:jc w:val="both"/>
        <w:rPr>
          <w:sz w:val="28"/>
          <w:szCs w:val="28"/>
        </w:rPr>
      </w:pPr>
      <w:r w:rsidRPr="00364CC1">
        <w:rPr>
          <w:sz w:val="28"/>
          <w:szCs w:val="28"/>
        </w:rPr>
        <w:t>2.Развитие нравственных мыслей (чувств), нравственного сознания и нравственного поведения.</w:t>
      </w:r>
    </w:p>
    <w:p w:rsidR="003518C7" w:rsidRPr="00364CC1" w:rsidRDefault="003518C7" w:rsidP="00304C26">
      <w:pPr>
        <w:spacing w:before="100" w:beforeAutospacing="1" w:after="100" w:afterAutospacing="1"/>
        <w:jc w:val="both"/>
        <w:rPr>
          <w:sz w:val="28"/>
          <w:szCs w:val="28"/>
        </w:rPr>
      </w:pPr>
      <w:r w:rsidRPr="00364CC1">
        <w:rPr>
          <w:sz w:val="28"/>
          <w:szCs w:val="28"/>
        </w:rPr>
        <w:t>3. Взаимное сотрудничество систем семейного, школьного и дополнительного образования в формировании поликультурной компетенции школьников как носителей духовно-нравственных ценностей и культурных традиций многонационального народа Тувы и России.</w:t>
      </w:r>
    </w:p>
    <w:p w:rsidR="003518C7" w:rsidRPr="00364CC1" w:rsidRDefault="003518C7" w:rsidP="00304C26">
      <w:pPr>
        <w:spacing w:before="100" w:beforeAutospacing="1" w:after="100" w:afterAutospacing="1"/>
        <w:jc w:val="both"/>
        <w:rPr>
          <w:sz w:val="28"/>
          <w:szCs w:val="28"/>
        </w:rPr>
      </w:pPr>
      <w:r w:rsidRPr="00364CC1">
        <w:rPr>
          <w:b/>
          <w:bCs/>
          <w:sz w:val="28"/>
          <w:szCs w:val="28"/>
        </w:rPr>
        <w:t> «Духовно-нравственные ценности »</w:t>
      </w:r>
      <w:r w:rsidRPr="00364CC1">
        <w:rPr>
          <w:sz w:val="28"/>
          <w:szCs w:val="28"/>
        </w:rPr>
        <w:t xml:space="preserve"> – общие задачи систематизированы по основным направлениям духовно-нравственного развития и воспитания младших школьников, представленных в системе  базовых национальных ценностей:</w:t>
      </w:r>
    </w:p>
    <w:p w:rsidR="003518C7" w:rsidRPr="00364CC1" w:rsidRDefault="003518C7" w:rsidP="00304C26">
      <w:pPr>
        <w:spacing w:before="100" w:beforeAutospacing="1" w:after="100" w:afterAutospacing="1"/>
        <w:jc w:val="both"/>
        <w:rPr>
          <w:sz w:val="28"/>
          <w:szCs w:val="28"/>
        </w:rPr>
      </w:pPr>
      <w:r w:rsidRPr="00364CC1">
        <w:rPr>
          <w:b/>
          <w:bCs/>
          <w:i/>
          <w:iCs/>
          <w:sz w:val="28"/>
          <w:szCs w:val="28"/>
        </w:rPr>
        <w:t>1. Человек (личность)</w:t>
      </w:r>
      <w:r w:rsidRPr="00364CC1">
        <w:rPr>
          <w:b/>
          <w:bCs/>
          <w:sz w:val="28"/>
          <w:szCs w:val="28"/>
        </w:rPr>
        <w:t xml:space="preserve"> –</w:t>
      </w:r>
      <w:r w:rsidRPr="00364CC1">
        <w:rPr>
          <w:sz w:val="28"/>
          <w:szCs w:val="28"/>
        </w:rPr>
        <w:t xml:space="preserve"> высшая форма проявления материи, высшее творение природы, наделенная чувством (мыслью), сознанием и поведением. Цель  – образование человека. Мерилом достижения этой цели является результат, </w:t>
      </w:r>
      <w:r w:rsidRPr="00364CC1">
        <w:rPr>
          <w:sz w:val="28"/>
          <w:szCs w:val="28"/>
        </w:rPr>
        <w:lastRenderedPageBreak/>
        <w:t>который отражается на личности, на ее развитии. Развитие обучающегося как личности, как субъекта деятельности и социальных отношений, самовоспитания и  самосовершенствования – важнейшая задача любой образовательной системы.</w:t>
      </w:r>
    </w:p>
    <w:p w:rsidR="003518C7" w:rsidRPr="00364CC1" w:rsidRDefault="003518C7" w:rsidP="00304C26">
      <w:pPr>
        <w:spacing w:before="100" w:beforeAutospacing="1" w:after="100" w:afterAutospacing="1"/>
        <w:jc w:val="both"/>
        <w:rPr>
          <w:sz w:val="28"/>
          <w:szCs w:val="28"/>
        </w:rPr>
      </w:pPr>
      <w:r w:rsidRPr="00364CC1">
        <w:rPr>
          <w:b/>
          <w:bCs/>
          <w:i/>
          <w:iCs/>
          <w:sz w:val="28"/>
          <w:szCs w:val="28"/>
        </w:rPr>
        <w:t>2. Семья как ценность</w:t>
      </w:r>
      <w:r w:rsidRPr="00364CC1">
        <w:rPr>
          <w:i/>
          <w:iCs/>
          <w:sz w:val="28"/>
          <w:szCs w:val="28"/>
        </w:rPr>
        <w:t xml:space="preserve">, </w:t>
      </w:r>
      <w:r w:rsidRPr="00364CC1">
        <w:rPr>
          <w:sz w:val="28"/>
          <w:szCs w:val="28"/>
        </w:rPr>
        <w:t xml:space="preserve">включает в себя ценности, связанные с личной жизнью человека. Это родные люди, дом, счастье, благополучие, родовая солидарность.  Главными выступают такие общечеловеческие нравственные качества как почитание старших, забота о младших, трудолюбие, которое приносит благополучие. В свою очередь, крепкие  семейные, родовые и народные  ценностные устои рождают </w:t>
      </w:r>
      <w:r w:rsidRPr="00364CC1">
        <w:rPr>
          <w:i/>
          <w:iCs/>
          <w:sz w:val="28"/>
          <w:szCs w:val="28"/>
        </w:rPr>
        <w:t>общественные идеалы</w:t>
      </w:r>
      <w:r w:rsidRPr="00364CC1">
        <w:rPr>
          <w:sz w:val="28"/>
          <w:szCs w:val="28"/>
        </w:rPr>
        <w:t>, куда входят такие понятия как личность, семья, народ, родина,  на</w:t>
      </w:r>
      <w:r w:rsidRPr="00364CC1">
        <w:rPr>
          <w:sz w:val="28"/>
          <w:szCs w:val="28"/>
        </w:rPr>
        <w:softHyphen/>
        <w:t>ция, отечество, государство.</w:t>
      </w:r>
    </w:p>
    <w:p w:rsidR="003518C7" w:rsidRPr="00364CC1" w:rsidRDefault="003518C7" w:rsidP="00304C26">
      <w:pPr>
        <w:spacing w:before="100" w:beforeAutospacing="1" w:after="100" w:afterAutospacing="1"/>
        <w:jc w:val="both"/>
        <w:rPr>
          <w:sz w:val="28"/>
          <w:szCs w:val="28"/>
        </w:rPr>
      </w:pPr>
      <w:r w:rsidRPr="00364CC1">
        <w:rPr>
          <w:b/>
          <w:bCs/>
          <w:i/>
          <w:iCs/>
          <w:sz w:val="28"/>
          <w:szCs w:val="28"/>
        </w:rPr>
        <w:t>3. Культура как ценность</w:t>
      </w:r>
      <w:r w:rsidRPr="00364CC1">
        <w:rPr>
          <w:sz w:val="28"/>
          <w:szCs w:val="28"/>
        </w:rPr>
        <w:t>конкретизируется в понятиях «нрав</w:t>
      </w:r>
      <w:r w:rsidRPr="00364CC1">
        <w:rPr>
          <w:sz w:val="28"/>
          <w:szCs w:val="28"/>
        </w:rPr>
        <w:softHyphen/>
        <w:t>ственность», «духовность», «религия», которые символизируют собой духовное совершенство каждой личности как части природы, рода,  народа, государства и человеческого общества в целом.  Более высокой ступенью духовно-нравственного развития личности является приобщение к своей родной, общероссийской и мировой культурам, принятие культуры и духовных ценностей народов многонациональной России. Важным свойством духовно-нравственного развития личности является открытость миру, диалогичность с  другими национальными культурами и толерантность.</w:t>
      </w:r>
    </w:p>
    <w:p w:rsidR="003518C7" w:rsidRPr="00364CC1" w:rsidRDefault="003518C7" w:rsidP="00304C26">
      <w:pPr>
        <w:spacing w:before="100" w:beforeAutospacing="1" w:after="100" w:afterAutospacing="1"/>
        <w:jc w:val="both"/>
        <w:rPr>
          <w:sz w:val="28"/>
          <w:szCs w:val="28"/>
        </w:rPr>
      </w:pPr>
      <w:r w:rsidRPr="00364CC1">
        <w:rPr>
          <w:b/>
          <w:bCs/>
          <w:i/>
          <w:iCs/>
          <w:sz w:val="28"/>
          <w:szCs w:val="28"/>
        </w:rPr>
        <w:t>4. Язык как ценность</w:t>
      </w:r>
      <w:r w:rsidRPr="00364CC1">
        <w:rPr>
          <w:i/>
          <w:iCs/>
          <w:sz w:val="28"/>
          <w:szCs w:val="28"/>
        </w:rPr>
        <w:t>.</w:t>
      </w:r>
      <w:r w:rsidRPr="00364CC1">
        <w:rPr>
          <w:sz w:val="28"/>
          <w:szCs w:val="28"/>
        </w:rPr>
        <w:t xml:space="preserve"> В контексте воспитания личности родной язык выступает как важный компонент духовной культуры человека, фактор воспитания. Как особая форма любой культуры  язык является  тем духовным полем, на чьей территории  хранятся, осуществляются, передаются и воспринимаются этнокультурные ценности, связанные с историей, религией, менталитетом народа. Языковая личность представляет собой  сохранение родного языка и активную позицию личности учащегося в изучении родного (материнского) языка. Материнский язык – основа основ развивающейся личности. Мать несет в себе миллионно — летнюю генетическую программу человечества, духовности и нравственности, важность воспитания именно в ней. Принципиально важно, чтобы  школа становилась активной действенной силой по использованию родного языка как средства воспитания, обучения и познания культуры, изучения других языков.</w:t>
      </w:r>
    </w:p>
    <w:p w:rsidR="003518C7" w:rsidRPr="00364CC1" w:rsidRDefault="003518C7" w:rsidP="00304C26">
      <w:pPr>
        <w:spacing w:before="100" w:beforeAutospacing="1" w:after="100" w:afterAutospacing="1"/>
        <w:jc w:val="both"/>
        <w:rPr>
          <w:sz w:val="28"/>
          <w:szCs w:val="28"/>
        </w:rPr>
      </w:pPr>
      <w:r w:rsidRPr="00364CC1">
        <w:rPr>
          <w:b/>
          <w:bCs/>
          <w:i/>
          <w:iCs/>
          <w:sz w:val="28"/>
          <w:szCs w:val="28"/>
        </w:rPr>
        <w:t>5. Природа как ценность</w:t>
      </w:r>
      <w:r w:rsidRPr="00364CC1">
        <w:rPr>
          <w:sz w:val="28"/>
          <w:szCs w:val="28"/>
        </w:rPr>
        <w:t>. Ценностное отношение к природе соответствует пониманию сути человеческой жизни и чувства прекрасного, развитию духовности и нравственности. Духовно-нравственное воспитание личности связывают всегда с привитием в ребенке экологической мысли, которая постепенно переходит в сознание и затем выражается в ее поведении и поступках по отношению к природе.</w:t>
      </w:r>
    </w:p>
    <w:p w:rsidR="003518C7" w:rsidRPr="00364CC1" w:rsidRDefault="003518C7" w:rsidP="00304C26">
      <w:pPr>
        <w:spacing w:before="100" w:beforeAutospacing="1" w:after="100" w:afterAutospacing="1"/>
        <w:jc w:val="both"/>
        <w:rPr>
          <w:sz w:val="28"/>
          <w:szCs w:val="28"/>
        </w:rPr>
      </w:pPr>
      <w:r w:rsidRPr="00364CC1">
        <w:rPr>
          <w:b/>
          <w:bCs/>
          <w:i/>
          <w:iCs/>
          <w:sz w:val="28"/>
          <w:szCs w:val="28"/>
        </w:rPr>
        <w:t>6. Труд как ценность</w:t>
      </w:r>
      <w:r w:rsidRPr="00364CC1">
        <w:rPr>
          <w:i/>
          <w:iCs/>
          <w:sz w:val="28"/>
          <w:szCs w:val="28"/>
        </w:rPr>
        <w:t>.</w:t>
      </w:r>
      <w:r w:rsidRPr="00364CC1">
        <w:rPr>
          <w:sz w:val="28"/>
          <w:szCs w:val="28"/>
        </w:rPr>
        <w:t xml:space="preserve"> Созидательный и творческий характер труда  прививается ребенку через домашний и учебный труд, который приносит душевное и материальное  удовлетворение всем членам семьи. Постепенно развиваются  умения, навыки и знания трудиться и созидать во благо народа, Отечества.</w:t>
      </w:r>
    </w:p>
    <w:p w:rsidR="003518C7" w:rsidRPr="00364CC1" w:rsidRDefault="003518C7" w:rsidP="00304C26">
      <w:pPr>
        <w:spacing w:before="100" w:beforeAutospacing="1" w:after="100" w:afterAutospacing="1"/>
        <w:jc w:val="both"/>
        <w:rPr>
          <w:sz w:val="28"/>
          <w:szCs w:val="28"/>
        </w:rPr>
      </w:pPr>
      <w:r w:rsidRPr="00364CC1">
        <w:rPr>
          <w:b/>
          <w:bCs/>
          <w:i/>
          <w:iCs/>
          <w:sz w:val="28"/>
          <w:szCs w:val="28"/>
        </w:rPr>
        <w:lastRenderedPageBreak/>
        <w:t>7. Образование как ценность</w:t>
      </w:r>
      <w:r w:rsidRPr="00364CC1">
        <w:rPr>
          <w:sz w:val="28"/>
          <w:szCs w:val="28"/>
        </w:rPr>
        <w:t>. Образование как  часть культуры  исторически являлось одной из основных ценностей, получаемое путем целенаправленного процесса воспитания и обучения в интересах личности, семьи, общества и государства, выступает необходимым условием  воспроизводства культуры, будучи одним из главных институтов общества, где происходит формирование и социализация личности для получения знаний, опыта, духовно-нравственных ценностей и норм. Главной целью образования должна стать духовно-нравственное развитие личности, воспитание в ней чувства ответственности за будущее семьи и общества, и весь его процесс должен иметь духовно-нравственную основу. Образовательный процесс следует построить таким образом, чтобы в нем культивировались такие качества как доброжелательность, трудолюбие, честность, порядочность, забота.  Образование как организованный социальный институт народа обязан стать  основным каналом передачи, воспроизводства и развития культуры, обеспечивающую  духовно-нравственное развитие личности.</w:t>
      </w:r>
    </w:p>
    <w:p w:rsidR="003518C7" w:rsidRPr="00364CC1" w:rsidRDefault="003518C7" w:rsidP="00304C26">
      <w:pPr>
        <w:spacing w:before="100" w:beforeAutospacing="1" w:after="100" w:afterAutospacing="1"/>
        <w:jc w:val="both"/>
        <w:rPr>
          <w:sz w:val="28"/>
          <w:szCs w:val="28"/>
        </w:rPr>
      </w:pPr>
      <w:r w:rsidRPr="00364CC1">
        <w:rPr>
          <w:b/>
          <w:bCs/>
          <w:i/>
          <w:iCs/>
          <w:sz w:val="28"/>
          <w:szCs w:val="28"/>
        </w:rPr>
        <w:t> 8. Патриотизм</w:t>
      </w:r>
      <w:r w:rsidRPr="00364CC1">
        <w:rPr>
          <w:sz w:val="28"/>
          <w:szCs w:val="28"/>
        </w:rPr>
        <w:t xml:space="preserve">(родинопочитание) </w:t>
      </w:r>
      <w:r w:rsidRPr="00364CC1">
        <w:rPr>
          <w:i/>
          <w:iCs/>
          <w:sz w:val="28"/>
          <w:szCs w:val="28"/>
        </w:rPr>
        <w:t>как ценность.</w:t>
      </w:r>
      <w:r w:rsidRPr="00364CC1">
        <w:rPr>
          <w:sz w:val="28"/>
          <w:szCs w:val="28"/>
        </w:rPr>
        <w:t xml:space="preserve"> Любовь к своей малой родине, к своему народу, к России, служение Отечеству. Воспитание молодого поколения в духе любви к своей родной земле, стране, гордости Отечеством, ответственности за укрепление единого российского государства на духовно-нравственной основе, без чего невозможно привитие и развитие патриотических чувств, сознания и поведения. У каждого человека своя земля, своя территория, как и есть у каждого народа, которую он обязан чтить, облагораживать, защищать.</w:t>
      </w:r>
    </w:p>
    <w:p w:rsidR="003518C7" w:rsidRPr="00364CC1" w:rsidRDefault="003518C7" w:rsidP="00304C26">
      <w:pPr>
        <w:spacing w:before="100" w:beforeAutospacing="1" w:after="100" w:afterAutospacing="1"/>
        <w:jc w:val="both"/>
        <w:rPr>
          <w:sz w:val="28"/>
          <w:szCs w:val="28"/>
        </w:rPr>
      </w:pPr>
      <w:r w:rsidRPr="00364CC1">
        <w:rPr>
          <w:b/>
          <w:bCs/>
          <w:sz w:val="28"/>
          <w:szCs w:val="28"/>
        </w:rPr>
        <w:t xml:space="preserve">9. </w:t>
      </w:r>
      <w:r w:rsidRPr="00364CC1">
        <w:rPr>
          <w:b/>
          <w:bCs/>
          <w:i/>
          <w:iCs/>
          <w:sz w:val="28"/>
          <w:szCs w:val="28"/>
        </w:rPr>
        <w:t>Здоровье и жизнь человека как ценность</w:t>
      </w:r>
      <w:r w:rsidRPr="00364CC1">
        <w:rPr>
          <w:i/>
          <w:iCs/>
          <w:sz w:val="28"/>
          <w:szCs w:val="28"/>
        </w:rPr>
        <w:t xml:space="preserve">. </w:t>
      </w:r>
      <w:r w:rsidRPr="00364CC1">
        <w:rPr>
          <w:sz w:val="28"/>
          <w:szCs w:val="28"/>
        </w:rPr>
        <w:t>Ответственность за свое здоровье, здоровье нации. Формирование культуры здорового образа жизни и создание здорового уклада жизни в семье, школе и обществе. Гармоническое сочетание физического, духовного и социального здоровья, направленность личности к здоровому образу жизни.</w:t>
      </w:r>
    </w:p>
    <w:p w:rsidR="003518C7" w:rsidRPr="00364CC1" w:rsidRDefault="003518C7" w:rsidP="00304C26">
      <w:pPr>
        <w:spacing w:before="100" w:beforeAutospacing="1" w:after="100" w:afterAutospacing="1"/>
        <w:jc w:val="both"/>
        <w:rPr>
          <w:sz w:val="28"/>
          <w:szCs w:val="28"/>
        </w:rPr>
      </w:pPr>
      <w:r w:rsidRPr="00364CC1">
        <w:rPr>
          <w:sz w:val="28"/>
          <w:szCs w:val="28"/>
        </w:rPr>
        <w:t>Противостояние алкоголизму, табакокурению, наркомании, правонарушениям, противозаконным действиям, посягающим на жизнь и здоровье человека.</w:t>
      </w:r>
    </w:p>
    <w:p w:rsidR="003518C7" w:rsidRPr="00364CC1" w:rsidRDefault="003518C7" w:rsidP="00304C26">
      <w:pPr>
        <w:spacing w:before="100" w:beforeAutospacing="1" w:after="100" w:afterAutospacing="1"/>
        <w:jc w:val="both"/>
        <w:rPr>
          <w:sz w:val="28"/>
          <w:szCs w:val="28"/>
        </w:rPr>
      </w:pPr>
      <w:r w:rsidRPr="00364CC1">
        <w:rPr>
          <w:b/>
          <w:bCs/>
          <w:sz w:val="28"/>
          <w:szCs w:val="28"/>
        </w:rPr>
        <w:t>Содержание духовно-нравственного воспитания и развития обучающихся на ступени начального общего образования.</w:t>
      </w:r>
    </w:p>
    <w:p w:rsidR="003518C7" w:rsidRPr="00364CC1" w:rsidRDefault="003518C7" w:rsidP="00304C26">
      <w:pPr>
        <w:spacing w:before="100" w:beforeAutospacing="1" w:after="100" w:afterAutospacing="1"/>
        <w:jc w:val="both"/>
        <w:rPr>
          <w:sz w:val="28"/>
          <w:szCs w:val="28"/>
        </w:rPr>
      </w:pPr>
      <w:r w:rsidRPr="00364CC1">
        <w:rPr>
          <w:sz w:val="28"/>
          <w:szCs w:val="28"/>
        </w:rPr>
        <w:t>Данный раздел  дополнен теми направлениями духовно-нравственного развития и воспитания, которые реализуются  с учетом младшего школьного возраста, а также приводятся  виды деятельности и формы занятий с учащимися начальной школы.</w:t>
      </w:r>
    </w:p>
    <w:p w:rsidR="003518C7" w:rsidRPr="00364CC1" w:rsidRDefault="003518C7" w:rsidP="00304C26">
      <w:pPr>
        <w:spacing w:before="100" w:beforeAutospacing="1" w:after="100" w:afterAutospacing="1"/>
        <w:jc w:val="both"/>
        <w:rPr>
          <w:sz w:val="28"/>
          <w:szCs w:val="28"/>
        </w:rPr>
      </w:pPr>
      <w:r w:rsidRPr="00364CC1">
        <w:rPr>
          <w:i/>
          <w:iCs/>
          <w:sz w:val="28"/>
          <w:szCs w:val="28"/>
        </w:rPr>
        <w:t> </w:t>
      </w:r>
      <w:r w:rsidRPr="00364CC1">
        <w:rPr>
          <w:b/>
          <w:bCs/>
          <w:sz w:val="28"/>
          <w:szCs w:val="28"/>
        </w:rPr>
        <w:t>Виды деятельности ОУ по духовно-нравственному воспитанию и развитию младших школьников</w:t>
      </w:r>
    </w:p>
    <w:tbl>
      <w:tblPr>
        <w:tblW w:w="9870" w:type="dxa"/>
        <w:tblCellSpacing w:w="0" w:type="dxa"/>
        <w:tblCellMar>
          <w:left w:w="0" w:type="dxa"/>
          <w:right w:w="0" w:type="dxa"/>
        </w:tblCellMar>
        <w:tblLook w:val="04A0" w:firstRow="1" w:lastRow="0" w:firstColumn="1" w:lastColumn="0" w:noHBand="0" w:noVBand="1"/>
      </w:tblPr>
      <w:tblGrid>
        <w:gridCol w:w="2538"/>
        <w:gridCol w:w="2189"/>
        <w:gridCol w:w="5143"/>
      </w:tblGrid>
      <w:tr w:rsidR="003518C7" w:rsidRPr="00364CC1" w:rsidTr="003518C7">
        <w:trPr>
          <w:tblCellSpacing w:w="0" w:type="dxa"/>
        </w:trPr>
        <w:tc>
          <w:tcPr>
            <w:tcW w:w="2550" w:type="dxa"/>
            <w:hideMark/>
          </w:tcPr>
          <w:p w:rsidR="003518C7" w:rsidRPr="00364CC1" w:rsidRDefault="003518C7" w:rsidP="00304C26">
            <w:pPr>
              <w:spacing w:before="100" w:beforeAutospacing="1" w:after="100" w:afterAutospacing="1"/>
              <w:jc w:val="both"/>
              <w:rPr>
                <w:sz w:val="28"/>
                <w:szCs w:val="28"/>
              </w:rPr>
            </w:pPr>
            <w:r w:rsidRPr="00364CC1">
              <w:rPr>
                <w:b/>
                <w:bCs/>
                <w:sz w:val="28"/>
                <w:szCs w:val="28"/>
              </w:rPr>
              <w:t xml:space="preserve">Урочная деятельность </w:t>
            </w:r>
          </w:p>
        </w:tc>
        <w:tc>
          <w:tcPr>
            <w:tcW w:w="2130" w:type="dxa"/>
            <w:hideMark/>
          </w:tcPr>
          <w:p w:rsidR="003518C7" w:rsidRPr="00364CC1" w:rsidRDefault="003518C7" w:rsidP="00304C26">
            <w:pPr>
              <w:spacing w:before="100" w:beforeAutospacing="1" w:after="100" w:afterAutospacing="1"/>
              <w:jc w:val="both"/>
              <w:rPr>
                <w:sz w:val="28"/>
                <w:szCs w:val="28"/>
              </w:rPr>
            </w:pPr>
            <w:r w:rsidRPr="00364CC1">
              <w:rPr>
                <w:b/>
                <w:bCs/>
                <w:sz w:val="28"/>
                <w:szCs w:val="28"/>
              </w:rPr>
              <w:t>Внеурочная деятельность</w:t>
            </w:r>
          </w:p>
        </w:tc>
        <w:tc>
          <w:tcPr>
            <w:tcW w:w="5190" w:type="dxa"/>
            <w:hideMark/>
          </w:tcPr>
          <w:p w:rsidR="003518C7" w:rsidRPr="00364CC1" w:rsidRDefault="003518C7" w:rsidP="00304C26">
            <w:pPr>
              <w:jc w:val="both"/>
              <w:rPr>
                <w:sz w:val="28"/>
                <w:szCs w:val="28"/>
              </w:rPr>
            </w:pPr>
            <w:r w:rsidRPr="00364CC1">
              <w:rPr>
                <w:b/>
                <w:bCs/>
                <w:sz w:val="28"/>
                <w:szCs w:val="28"/>
              </w:rPr>
              <w:t xml:space="preserve">Внеклассная и внешкольная деятельность </w:t>
            </w:r>
          </w:p>
        </w:tc>
      </w:tr>
      <w:tr w:rsidR="003518C7" w:rsidRPr="00364CC1" w:rsidTr="003518C7">
        <w:trPr>
          <w:tblCellSpacing w:w="0" w:type="dxa"/>
        </w:trPr>
        <w:tc>
          <w:tcPr>
            <w:tcW w:w="2550" w:type="dxa"/>
            <w:hideMark/>
          </w:tcPr>
          <w:p w:rsidR="003518C7" w:rsidRPr="00364CC1" w:rsidRDefault="003518C7" w:rsidP="00304C26">
            <w:pPr>
              <w:jc w:val="both"/>
              <w:rPr>
                <w:sz w:val="28"/>
                <w:szCs w:val="28"/>
              </w:rPr>
            </w:pPr>
            <w:r w:rsidRPr="00364CC1">
              <w:rPr>
                <w:sz w:val="28"/>
                <w:szCs w:val="28"/>
              </w:rPr>
              <w:t xml:space="preserve">Предметы Базисного </w:t>
            </w:r>
            <w:r w:rsidRPr="00364CC1">
              <w:rPr>
                <w:sz w:val="28"/>
                <w:szCs w:val="28"/>
              </w:rPr>
              <w:lastRenderedPageBreak/>
              <w:t>образовательного плана, в том числе курс «Основы духовно-нравственной культуры народов России»;</w:t>
            </w:r>
          </w:p>
          <w:p w:rsidR="003518C7" w:rsidRPr="00364CC1" w:rsidRDefault="003518C7" w:rsidP="00304C26">
            <w:pPr>
              <w:spacing w:before="100" w:beforeAutospacing="1" w:after="100" w:afterAutospacing="1"/>
              <w:jc w:val="both"/>
              <w:rPr>
                <w:sz w:val="28"/>
                <w:szCs w:val="28"/>
              </w:rPr>
            </w:pPr>
            <w:r w:rsidRPr="00364CC1">
              <w:rPr>
                <w:sz w:val="28"/>
                <w:szCs w:val="28"/>
              </w:rPr>
              <w:t>предметы (часть, формируемая участниками образовательного процесса):</w:t>
            </w:r>
          </w:p>
          <w:p w:rsidR="003518C7" w:rsidRPr="00364CC1" w:rsidRDefault="003518C7" w:rsidP="00304C26">
            <w:pPr>
              <w:spacing w:before="100" w:beforeAutospacing="1" w:after="100" w:afterAutospacing="1"/>
              <w:jc w:val="both"/>
              <w:rPr>
                <w:sz w:val="28"/>
                <w:szCs w:val="28"/>
              </w:rPr>
            </w:pPr>
            <w:r w:rsidRPr="00364CC1">
              <w:rPr>
                <w:sz w:val="28"/>
                <w:szCs w:val="28"/>
              </w:rPr>
              <w:t>«Народоведение»</w:t>
            </w:r>
          </w:p>
          <w:p w:rsidR="003518C7" w:rsidRPr="00364CC1" w:rsidRDefault="003518C7" w:rsidP="00304C26">
            <w:pPr>
              <w:spacing w:before="100" w:beforeAutospacing="1" w:after="100" w:afterAutospacing="1"/>
              <w:jc w:val="both"/>
              <w:rPr>
                <w:sz w:val="28"/>
                <w:szCs w:val="28"/>
              </w:rPr>
            </w:pPr>
            <w:r w:rsidRPr="00364CC1">
              <w:rPr>
                <w:sz w:val="28"/>
                <w:szCs w:val="28"/>
              </w:rPr>
              <w:t>«Я и моя семья», «Я и мое село», «Я и моя республика», «Я и моя Россия», «Я и мой мир».</w:t>
            </w:r>
          </w:p>
        </w:tc>
        <w:tc>
          <w:tcPr>
            <w:tcW w:w="2130" w:type="dxa"/>
            <w:hideMark/>
          </w:tcPr>
          <w:p w:rsidR="003518C7" w:rsidRPr="00364CC1" w:rsidRDefault="003518C7" w:rsidP="00304C26">
            <w:pPr>
              <w:jc w:val="both"/>
              <w:rPr>
                <w:sz w:val="28"/>
                <w:szCs w:val="28"/>
              </w:rPr>
            </w:pPr>
            <w:r w:rsidRPr="00364CC1">
              <w:rPr>
                <w:sz w:val="28"/>
                <w:szCs w:val="28"/>
              </w:rPr>
              <w:lastRenderedPageBreak/>
              <w:t>Проекты</w:t>
            </w:r>
          </w:p>
          <w:p w:rsidR="003518C7" w:rsidRPr="00364CC1" w:rsidRDefault="003518C7" w:rsidP="00304C26">
            <w:pPr>
              <w:spacing w:before="100" w:beforeAutospacing="1" w:after="100" w:afterAutospacing="1"/>
              <w:jc w:val="both"/>
              <w:rPr>
                <w:sz w:val="28"/>
                <w:szCs w:val="28"/>
              </w:rPr>
            </w:pPr>
            <w:r w:rsidRPr="00364CC1">
              <w:rPr>
                <w:sz w:val="28"/>
                <w:szCs w:val="28"/>
              </w:rPr>
              <w:lastRenderedPageBreak/>
              <w:t> </w:t>
            </w:r>
          </w:p>
          <w:p w:rsidR="003518C7" w:rsidRPr="00364CC1" w:rsidRDefault="003518C7" w:rsidP="00304C26">
            <w:pPr>
              <w:spacing w:before="100" w:beforeAutospacing="1" w:after="100" w:afterAutospacing="1"/>
              <w:jc w:val="both"/>
              <w:rPr>
                <w:sz w:val="28"/>
                <w:szCs w:val="28"/>
              </w:rPr>
            </w:pPr>
            <w:r w:rsidRPr="00364CC1">
              <w:rPr>
                <w:sz w:val="28"/>
                <w:szCs w:val="28"/>
              </w:rPr>
              <w:t> </w:t>
            </w:r>
          </w:p>
          <w:p w:rsidR="003518C7" w:rsidRPr="00364CC1" w:rsidRDefault="003518C7" w:rsidP="00304C26">
            <w:pPr>
              <w:spacing w:before="100" w:beforeAutospacing="1" w:after="100" w:afterAutospacing="1"/>
              <w:jc w:val="both"/>
              <w:rPr>
                <w:sz w:val="28"/>
                <w:szCs w:val="28"/>
              </w:rPr>
            </w:pPr>
            <w:r w:rsidRPr="00364CC1">
              <w:rPr>
                <w:sz w:val="28"/>
                <w:szCs w:val="28"/>
              </w:rPr>
              <w:t> </w:t>
            </w:r>
          </w:p>
          <w:p w:rsidR="003518C7" w:rsidRPr="00364CC1" w:rsidRDefault="003518C7" w:rsidP="00304C26">
            <w:pPr>
              <w:spacing w:before="100" w:beforeAutospacing="1" w:after="100" w:afterAutospacing="1"/>
              <w:jc w:val="both"/>
              <w:rPr>
                <w:sz w:val="28"/>
                <w:szCs w:val="28"/>
              </w:rPr>
            </w:pPr>
            <w:r w:rsidRPr="00364CC1">
              <w:rPr>
                <w:sz w:val="28"/>
                <w:szCs w:val="28"/>
              </w:rPr>
              <w:t> </w:t>
            </w:r>
          </w:p>
          <w:p w:rsidR="003518C7" w:rsidRPr="00364CC1" w:rsidRDefault="003518C7" w:rsidP="00304C26">
            <w:pPr>
              <w:spacing w:before="100" w:beforeAutospacing="1" w:after="100" w:afterAutospacing="1"/>
              <w:jc w:val="both"/>
              <w:rPr>
                <w:sz w:val="28"/>
                <w:szCs w:val="28"/>
              </w:rPr>
            </w:pPr>
            <w:r w:rsidRPr="00364CC1">
              <w:rPr>
                <w:sz w:val="28"/>
                <w:szCs w:val="28"/>
              </w:rPr>
              <w:t> </w:t>
            </w:r>
          </w:p>
          <w:p w:rsidR="003518C7" w:rsidRPr="00364CC1" w:rsidRDefault="003518C7" w:rsidP="00304C26">
            <w:pPr>
              <w:spacing w:before="100" w:beforeAutospacing="1" w:after="100" w:afterAutospacing="1"/>
              <w:jc w:val="both"/>
              <w:rPr>
                <w:sz w:val="28"/>
                <w:szCs w:val="28"/>
              </w:rPr>
            </w:pPr>
            <w:r w:rsidRPr="00364CC1">
              <w:rPr>
                <w:sz w:val="28"/>
                <w:szCs w:val="28"/>
              </w:rPr>
              <w:t>Проведение народных праздников, конкурсов, фестивалей по художественному изобразительному и танцевальному искусству</w:t>
            </w:r>
          </w:p>
          <w:p w:rsidR="003518C7" w:rsidRPr="00364CC1" w:rsidRDefault="003518C7" w:rsidP="00304C26">
            <w:pPr>
              <w:spacing w:before="100" w:beforeAutospacing="1" w:after="100" w:afterAutospacing="1"/>
              <w:jc w:val="both"/>
              <w:rPr>
                <w:sz w:val="28"/>
                <w:szCs w:val="28"/>
              </w:rPr>
            </w:pPr>
            <w:r w:rsidRPr="00364CC1">
              <w:rPr>
                <w:sz w:val="28"/>
                <w:szCs w:val="28"/>
              </w:rPr>
              <w:t> </w:t>
            </w:r>
          </w:p>
        </w:tc>
        <w:tc>
          <w:tcPr>
            <w:tcW w:w="5190" w:type="dxa"/>
            <w:hideMark/>
          </w:tcPr>
          <w:p w:rsidR="003518C7" w:rsidRPr="00364CC1" w:rsidRDefault="003518C7" w:rsidP="00304C26">
            <w:pPr>
              <w:jc w:val="both"/>
              <w:rPr>
                <w:sz w:val="28"/>
                <w:szCs w:val="28"/>
              </w:rPr>
            </w:pPr>
            <w:r w:rsidRPr="00364CC1">
              <w:rPr>
                <w:b/>
                <w:bCs/>
                <w:sz w:val="28"/>
                <w:szCs w:val="28"/>
              </w:rPr>
              <w:lastRenderedPageBreak/>
              <w:t>Объединения по интересам</w:t>
            </w:r>
            <w:r w:rsidRPr="00364CC1">
              <w:rPr>
                <w:sz w:val="28"/>
                <w:szCs w:val="28"/>
              </w:rPr>
              <w:t xml:space="preserve"> (студия </w:t>
            </w:r>
            <w:r w:rsidRPr="00364CC1">
              <w:rPr>
                <w:sz w:val="28"/>
                <w:szCs w:val="28"/>
              </w:rPr>
              <w:lastRenderedPageBreak/>
              <w:t>изобразительного  искусства, кружок «Проектная деятельность», «Мир математики», «Веселая грамматика», );</w:t>
            </w:r>
          </w:p>
          <w:p w:rsidR="003518C7" w:rsidRPr="00364CC1" w:rsidRDefault="003518C7" w:rsidP="00304C26">
            <w:pPr>
              <w:spacing w:before="100" w:beforeAutospacing="1" w:after="100" w:afterAutospacing="1"/>
              <w:jc w:val="both"/>
              <w:rPr>
                <w:sz w:val="28"/>
                <w:szCs w:val="28"/>
              </w:rPr>
            </w:pPr>
            <w:r w:rsidRPr="00364CC1">
              <w:rPr>
                <w:b/>
                <w:bCs/>
                <w:sz w:val="28"/>
                <w:szCs w:val="28"/>
              </w:rPr>
              <w:t xml:space="preserve">Общешкольные мероприятия </w:t>
            </w:r>
            <w:r w:rsidRPr="00364CC1">
              <w:rPr>
                <w:sz w:val="28"/>
                <w:szCs w:val="28"/>
              </w:rPr>
              <w:t>(осенний конкурс рисунков,</w:t>
            </w:r>
          </w:p>
          <w:p w:rsidR="003518C7" w:rsidRPr="00364CC1" w:rsidRDefault="003518C7" w:rsidP="00304C26">
            <w:pPr>
              <w:spacing w:before="100" w:beforeAutospacing="1" w:after="100" w:afterAutospacing="1"/>
              <w:jc w:val="both"/>
              <w:rPr>
                <w:sz w:val="28"/>
                <w:szCs w:val="28"/>
              </w:rPr>
            </w:pPr>
            <w:r w:rsidRPr="00364CC1">
              <w:rPr>
                <w:sz w:val="28"/>
                <w:szCs w:val="28"/>
              </w:rPr>
              <w:t>праздник для мам, праздник «День подарков просто так»,</w:t>
            </w:r>
          </w:p>
          <w:p w:rsidR="003518C7" w:rsidRPr="00364CC1" w:rsidRDefault="003518C7" w:rsidP="00304C26">
            <w:pPr>
              <w:spacing w:before="100" w:beforeAutospacing="1" w:after="100" w:afterAutospacing="1"/>
              <w:jc w:val="both"/>
              <w:rPr>
                <w:sz w:val="28"/>
                <w:szCs w:val="28"/>
              </w:rPr>
            </w:pPr>
            <w:r w:rsidRPr="00364CC1">
              <w:rPr>
                <w:sz w:val="28"/>
                <w:szCs w:val="28"/>
              </w:rPr>
              <w:t>новогодний праздник, праздник, посвященный Дню Победы, памятным датам республики Тыва и России);</w:t>
            </w:r>
          </w:p>
          <w:p w:rsidR="003518C7" w:rsidRPr="00364CC1" w:rsidRDefault="003518C7" w:rsidP="00304C26">
            <w:pPr>
              <w:spacing w:before="100" w:beforeAutospacing="1" w:after="100" w:afterAutospacing="1"/>
              <w:jc w:val="both"/>
              <w:rPr>
                <w:sz w:val="28"/>
                <w:szCs w:val="28"/>
              </w:rPr>
            </w:pPr>
            <w:r w:rsidRPr="00364CC1">
              <w:rPr>
                <w:b/>
                <w:bCs/>
                <w:sz w:val="28"/>
                <w:szCs w:val="28"/>
              </w:rPr>
              <w:t xml:space="preserve">Внешкольные виды деятельности </w:t>
            </w:r>
          </w:p>
          <w:p w:rsidR="003518C7" w:rsidRPr="00364CC1" w:rsidRDefault="003518C7" w:rsidP="00304C26">
            <w:pPr>
              <w:spacing w:before="100" w:beforeAutospacing="1" w:after="100" w:afterAutospacing="1"/>
              <w:jc w:val="both"/>
              <w:rPr>
                <w:sz w:val="28"/>
                <w:szCs w:val="28"/>
              </w:rPr>
            </w:pPr>
            <w:r w:rsidRPr="00364CC1">
              <w:rPr>
                <w:sz w:val="28"/>
                <w:szCs w:val="28"/>
              </w:rPr>
              <w:t>(тематические экскурсии по родной деревне,</w:t>
            </w:r>
          </w:p>
          <w:p w:rsidR="003518C7" w:rsidRPr="00364CC1" w:rsidRDefault="003518C7" w:rsidP="00304C26">
            <w:pPr>
              <w:spacing w:before="100" w:beforeAutospacing="1" w:after="100" w:afterAutospacing="1"/>
              <w:jc w:val="both"/>
              <w:rPr>
                <w:sz w:val="28"/>
                <w:szCs w:val="28"/>
              </w:rPr>
            </w:pPr>
            <w:r w:rsidRPr="00364CC1">
              <w:rPr>
                <w:sz w:val="28"/>
                <w:szCs w:val="28"/>
              </w:rPr>
              <w:t>по Кызылу, Республике Тыва</w:t>
            </w:r>
          </w:p>
          <w:p w:rsidR="003518C7" w:rsidRPr="00364CC1" w:rsidRDefault="003518C7" w:rsidP="00304C26">
            <w:pPr>
              <w:spacing w:before="100" w:beforeAutospacing="1" w:after="100" w:afterAutospacing="1"/>
              <w:jc w:val="both"/>
              <w:rPr>
                <w:sz w:val="28"/>
                <w:szCs w:val="28"/>
              </w:rPr>
            </w:pPr>
            <w:r w:rsidRPr="00364CC1">
              <w:rPr>
                <w:sz w:val="28"/>
                <w:szCs w:val="28"/>
              </w:rPr>
              <w:t>туристические походы;</w:t>
            </w:r>
          </w:p>
          <w:p w:rsidR="003518C7" w:rsidRPr="00364CC1" w:rsidRDefault="003518C7" w:rsidP="00304C26">
            <w:pPr>
              <w:spacing w:before="100" w:beforeAutospacing="1" w:after="100" w:afterAutospacing="1"/>
              <w:jc w:val="both"/>
              <w:rPr>
                <w:sz w:val="28"/>
                <w:szCs w:val="28"/>
              </w:rPr>
            </w:pPr>
            <w:r w:rsidRPr="00364CC1">
              <w:rPr>
                <w:sz w:val="28"/>
                <w:szCs w:val="28"/>
              </w:rPr>
              <w:t>посещение театра, филармонии, Дома народного творчества и Национального музея г. Кызыла).</w:t>
            </w:r>
          </w:p>
        </w:tc>
      </w:tr>
    </w:tbl>
    <w:p w:rsidR="003518C7" w:rsidRPr="00364CC1" w:rsidRDefault="003518C7" w:rsidP="00304C26">
      <w:pPr>
        <w:spacing w:before="100" w:beforeAutospacing="1" w:after="100" w:afterAutospacing="1"/>
        <w:jc w:val="both"/>
        <w:rPr>
          <w:sz w:val="28"/>
          <w:szCs w:val="28"/>
        </w:rPr>
      </w:pPr>
      <w:r w:rsidRPr="00364CC1">
        <w:rPr>
          <w:b/>
          <w:bCs/>
          <w:sz w:val="28"/>
          <w:szCs w:val="28"/>
        </w:rPr>
        <w:lastRenderedPageBreak/>
        <w:t> Основные принципы духовно-нравственного воспитания и развитии я личности, способствующие реализации целей и задач</w:t>
      </w:r>
      <w:r w:rsidRPr="00364CC1">
        <w:rPr>
          <w:sz w:val="28"/>
          <w:szCs w:val="28"/>
        </w:rPr>
        <w:t>:</w:t>
      </w:r>
    </w:p>
    <w:p w:rsidR="003518C7" w:rsidRPr="00364CC1" w:rsidRDefault="003518C7" w:rsidP="00304C26">
      <w:pPr>
        <w:numPr>
          <w:ilvl w:val="0"/>
          <w:numId w:val="129"/>
        </w:numPr>
        <w:spacing w:before="100" w:beforeAutospacing="1" w:after="100" w:afterAutospacing="1"/>
        <w:jc w:val="both"/>
        <w:rPr>
          <w:sz w:val="28"/>
          <w:szCs w:val="28"/>
        </w:rPr>
      </w:pPr>
      <w:r w:rsidRPr="00364CC1">
        <w:rPr>
          <w:sz w:val="28"/>
          <w:szCs w:val="28"/>
        </w:rPr>
        <w:t>принцип воспитывающего обучения;</w:t>
      </w:r>
    </w:p>
    <w:p w:rsidR="003518C7" w:rsidRPr="00364CC1" w:rsidRDefault="003518C7" w:rsidP="00304C26">
      <w:pPr>
        <w:numPr>
          <w:ilvl w:val="0"/>
          <w:numId w:val="129"/>
        </w:numPr>
        <w:spacing w:before="100" w:beforeAutospacing="1" w:after="100" w:afterAutospacing="1"/>
        <w:jc w:val="both"/>
        <w:rPr>
          <w:sz w:val="28"/>
          <w:szCs w:val="28"/>
        </w:rPr>
      </w:pPr>
      <w:r w:rsidRPr="00364CC1">
        <w:rPr>
          <w:sz w:val="28"/>
          <w:szCs w:val="28"/>
        </w:rPr>
        <w:t>принцип положительного примера;</w:t>
      </w:r>
    </w:p>
    <w:p w:rsidR="003518C7" w:rsidRPr="00364CC1" w:rsidRDefault="003518C7" w:rsidP="00304C26">
      <w:pPr>
        <w:numPr>
          <w:ilvl w:val="0"/>
          <w:numId w:val="129"/>
        </w:numPr>
        <w:spacing w:before="100" w:beforeAutospacing="1" w:after="100" w:afterAutospacing="1"/>
        <w:jc w:val="both"/>
        <w:rPr>
          <w:sz w:val="28"/>
          <w:szCs w:val="28"/>
        </w:rPr>
      </w:pPr>
      <w:r w:rsidRPr="00364CC1">
        <w:rPr>
          <w:sz w:val="28"/>
          <w:szCs w:val="28"/>
        </w:rPr>
        <w:t>принцип этнокультурной коннотации ;</w:t>
      </w:r>
    </w:p>
    <w:p w:rsidR="003518C7" w:rsidRPr="00364CC1" w:rsidRDefault="003518C7" w:rsidP="00304C26">
      <w:pPr>
        <w:numPr>
          <w:ilvl w:val="0"/>
          <w:numId w:val="129"/>
        </w:numPr>
        <w:spacing w:before="100" w:beforeAutospacing="1" w:after="100" w:afterAutospacing="1"/>
        <w:jc w:val="both"/>
        <w:rPr>
          <w:sz w:val="28"/>
          <w:szCs w:val="28"/>
        </w:rPr>
      </w:pPr>
      <w:r w:rsidRPr="00364CC1">
        <w:rPr>
          <w:sz w:val="28"/>
          <w:szCs w:val="28"/>
        </w:rPr>
        <w:t>принцип цикличности.</w:t>
      </w:r>
    </w:p>
    <w:p w:rsidR="003518C7" w:rsidRPr="00364CC1" w:rsidRDefault="003518C7" w:rsidP="00304C26">
      <w:pPr>
        <w:spacing w:before="100" w:beforeAutospacing="1" w:after="100" w:afterAutospacing="1"/>
        <w:jc w:val="both"/>
        <w:rPr>
          <w:sz w:val="28"/>
          <w:szCs w:val="28"/>
        </w:rPr>
      </w:pPr>
      <w:r w:rsidRPr="00364CC1">
        <w:rPr>
          <w:b/>
          <w:bCs/>
          <w:i/>
          <w:iCs/>
          <w:sz w:val="28"/>
          <w:szCs w:val="28"/>
        </w:rPr>
        <w:t>Принцип воспитывающего  обучения</w:t>
      </w:r>
      <w:r w:rsidRPr="00364CC1">
        <w:rPr>
          <w:sz w:val="28"/>
          <w:szCs w:val="28"/>
        </w:rPr>
        <w:t xml:space="preserve">представляетсобойобучение, в котором воспитательные задачи первичны и приоритетны. Систематическая работа на основе </w:t>
      </w:r>
      <w:r w:rsidRPr="00364CC1">
        <w:rPr>
          <w:b/>
          <w:bCs/>
          <w:i/>
          <w:iCs/>
          <w:sz w:val="28"/>
          <w:szCs w:val="28"/>
        </w:rPr>
        <w:t>принципа положительного примера</w:t>
      </w:r>
      <w:r w:rsidRPr="00364CC1">
        <w:rPr>
          <w:sz w:val="28"/>
          <w:szCs w:val="28"/>
        </w:rPr>
        <w:t xml:space="preserve"> личностей-символов будет способствовать глубокому осознанию важности для семьи, рода, народа, человечества в целом значения личностей, ставших гордостью семьи, рода, а также символами этноса, эпохи, цивилизации.   Необходимо обращать внимание на личности — символы, национальные и общечеловеческие таланты высокой нравственности и духовности. Нравственный пример самого Учителя в учебно-воспитательном  процессе занимает первейшую роль, ибо он должен нести в себе громадный социальный заряд, выполняя очищающую, призывающую, мобилизующую, вдохновляющую роль и стать образцом для подражания.  </w:t>
      </w:r>
      <w:r w:rsidRPr="00364CC1">
        <w:rPr>
          <w:b/>
          <w:bCs/>
          <w:sz w:val="28"/>
          <w:szCs w:val="28"/>
        </w:rPr>
        <w:lastRenderedPageBreak/>
        <w:t xml:space="preserve">Сущность </w:t>
      </w:r>
      <w:r w:rsidRPr="00364CC1">
        <w:rPr>
          <w:b/>
          <w:bCs/>
          <w:i/>
          <w:iCs/>
          <w:sz w:val="28"/>
          <w:szCs w:val="28"/>
        </w:rPr>
        <w:t>принципа этнокультурной коннотации</w:t>
      </w:r>
      <w:r w:rsidRPr="00364CC1">
        <w:rPr>
          <w:sz w:val="28"/>
          <w:szCs w:val="28"/>
        </w:rPr>
        <w:t xml:space="preserve"> образования заключается в выделении и подчеркивании, сохранении и развитии этнических констант центральной темы культуры этноса, как сквозных этнокультурных тем, присутствующих во всех компонентах образовательной системы.  Здесь принципиально важно естественное движение от семьи и родного дома к стране и миру, от субъекта федерации к России и земному шару.</w:t>
      </w:r>
    </w:p>
    <w:p w:rsidR="003518C7" w:rsidRPr="00364CC1" w:rsidRDefault="003518C7" w:rsidP="00304C26">
      <w:pPr>
        <w:spacing w:before="100" w:beforeAutospacing="1" w:after="100" w:afterAutospacing="1"/>
        <w:jc w:val="both"/>
        <w:rPr>
          <w:sz w:val="28"/>
          <w:szCs w:val="28"/>
        </w:rPr>
      </w:pPr>
      <w:r w:rsidRPr="00364CC1">
        <w:rPr>
          <w:b/>
          <w:bCs/>
          <w:sz w:val="28"/>
          <w:szCs w:val="28"/>
        </w:rPr>
        <w:t> Совместная деятельность школы, семьи и общественности по духовно-нравственному развитию и воспитанию младших школьников</w:t>
      </w:r>
      <w:r w:rsidRPr="00364CC1">
        <w:rPr>
          <w:sz w:val="28"/>
          <w:szCs w:val="28"/>
        </w:rPr>
        <w:t xml:space="preserve"> – формулирует и раскрывает: основные условия повышения эффективности совместной воспитательной деятельности школы, семьи и общественности, особенности этой работы в современных условиях; задачи, формы и содержание повышения педагогической культуры родителей, взаимодействия школы с общественными объединениями и традиционными религиозными организациями.</w:t>
      </w:r>
    </w:p>
    <w:p w:rsidR="003518C7" w:rsidRPr="00364CC1" w:rsidRDefault="003518C7" w:rsidP="00304C26">
      <w:pPr>
        <w:spacing w:before="100" w:beforeAutospacing="1" w:after="100" w:afterAutospacing="1"/>
        <w:jc w:val="both"/>
        <w:rPr>
          <w:sz w:val="28"/>
          <w:szCs w:val="28"/>
        </w:rPr>
      </w:pPr>
      <w:r w:rsidRPr="00364CC1">
        <w:rPr>
          <w:sz w:val="28"/>
          <w:szCs w:val="28"/>
        </w:rPr>
        <w:t>При организации внеурочной деятельности  использованы возможности учреждений дополнительного образования, культуры и спорта. Совместная деятельность этих учреждений отражается в Планах воспитательной работы классного руководителя, в программе духовно-нравственного воспитания и развития.</w:t>
      </w:r>
    </w:p>
    <w:p w:rsidR="003518C7" w:rsidRPr="00364CC1" w:rsidRDefault="003518C7" w:rsidP="00304C26">
      <w:pPr>
        <w:spacing w:before="100" w:beforeAutospacing="1" w:after="100" w:afterAutospacing="1"/>
        <w:jc w:val="both"/>
        <w:rPr>
          <w:sz w:val="28"/>
          <w:szCs w:val="28"/>
        </w:rPr>
      </w:pPr>
      <w:r w:rsidRPr="00364CC1">
        <w:rPr>
          <w:sz w:val="28"/>
          <w:szCs w:val="28"/>
        </w:rPr>
        <w:t>В период каникул могут использоваться возможности летних школ, специализированных лагерей и т. д. В образовательной программе представлен  возможный перечень тем родительских собраний, посвященных проблеме духовно-нравственного воспитания и развития младшего школьника, например:</w:t>
      </w:r>
    </w:p>
    <w:p w:rsidR="003518C7" w:rsidRPr="00364CC1" w:rsidRDefault="003518C7" w:rsidP="00304C26">
      <w:pPr>
        <w:numPr>
          <w:ilvl w:val="0"/>
          <w:numId w:val="130"/>
        </w:numPr>
        <w:spacing w:before="100" w:beforeAutospacing="1" w:after="100" w:afterAutospacing="1"/>
        <w:jc w:val="both"/>
        <w:rPr>
          <w:sz w:val="28"/>
          <w:szCs w:val="28"/>
        </w:rPr>
      </w:pPr>
      <w:r w:rsidRPr="00364CC1">
        <w:rPr>
          <w:sz w:val="28"/>
          <w:szCs w:val="28"/>
        </w:rPr>
        <w:t>«Духовно-нравственное становление детей младшего школьного возраста. Приемы, игры, методики»;</w:t>
      </w:r>
    </w:p>
    <w:p w:rsidR="003518C7" w:rsidRPr="00364CC1" w:rsidRDefault="003518C7" w:rsidP="00304C26">
      <w:pPr>
        <w:numPr>
          <w:ilvl w:val="0"/>
          <w:numId w:val="130"/>
        </w:numPr>
        <w:spacing w:before="100" w:beforeAutospacing="1" w:after="100" w:afterAutospacing="1"/>
        <w:jc w:val="both"/>
        <w:rPr>
          <w:sz w:val="28"/>
          <w:szCs w:val="28"/>
        </w:rPr>
      </w:pPr>
      <w:r w:rsidRPr="00364CC1">
        <w:rPr>
          <w:sz w:val="28"/>
          <w:szCs w:val="28"/>
        </w:rPr>
        <w:t>«Как организовать семейные праздники»;</w:t>
      </w:r>
    </w:p>
    <w:p w:rsidR="003518C7" w:rsidRPr="00364CC1" w:rsidRDefault="003518C7" w:rsidP="00304C26">
      <w:pPr>
        <w:numPr>
          <w:ilvl w:val="0"/>
          <w:numId w:val="130"/>
        </w:numPr>
        <w:spacing w:before="100" w:beforeAutospacing="1" w:after="100" w:afterAutospacing="1"/>
        <w:jc w:val="both"/>
        <w:rPr>
          <w:sz w:val="28"/>
          <w:szCs w:val="28"/>
        </w:rPr>
      </w:pPr>
      <w:r w:rsidRPr="00364CC1">
        <w:rPr>
          <w:sz w:val="28"/>
          <w:szCs w:val="28"/>
        </w:rPr>
        <w:t>«Как привить любовь к чтению»;</w:t>
      </w:r>
    </w:p>
    <w:p w:rsidR="003518C7" w:rsidRPr="00364CC1" w:rsidRDefault="003518C7" w:rsidP="00304C26">
      <w:pPr>
        <w:numPr>
          <w:ilvl w:val="0"/>
          <w:numId w:val="130"/>
        </w:numPr>
        <w:spacing w:before="100" w:beforeAutospacing="1" w:after="100" w:afterAutospacing="1"/>
        <w:jc w:val="both"/>
        <w:rPr>
          <w:sz w:val="28"/>
          <w:szCs w:val="28"/>
        </w:rPr>
      </w:pPr>
      <w:r w:rsidRPr="00364CC1">
        <w:rPr>
          <w:sz w:val="28"/>
          <w:szCs w:val="28"/>
        </w:rPr>
        <w:t>«Семья и школа – партнеры и союзники в обучении и воспитании детей» и т. д.</w:t>
      </w:r>
    </w:p>
    <w:p w:rsidR="003518C7" w:rsidRPr="00364CC1" w:rsidRDefault="003518C7" w:rsidP="00304C26">
      <w:pPr>
        <w:spacing w:before="100" w:beforeAutospacing="1" w:after="100" w:afterAutospacing="1"/>
        <w:jc w:val="both"/>
        <w:rPr>
          <w:sz w:val="28"/>
          <w:szCs w:val="28"/>
        </w:rPr>
      </w:pPr>
      <w:r w:rsidRPr="00364CC1">
        <w:rPr>
          <w:b/>
          <w:bCs/>
          <w:sz w:val="28"/>
          <w:szCs w:val="28"/>
        </w:rPr>
        <w:t>Планируемые результаты духовно-нравственного развития и воспитания учащихся на ступени начального общего образования</w:t>
      </w:r>
      <w:r w:rsidRPr="00364CC1">
        <w:rPr>
          <w:sz w:val="28"/>
          <w:szCs w:val="28"/>
        </w:rPr>
        <w:t xml:space="preserve"> определены ценностные отношения, представления, знания, опыт, которые должны быть сформированы у учащихся начальной школы по каждому из направлений духовно-нравственного развития и воспитания.</w:t>
      </w:r>
    </w:p>
    <w:p w:rsidR="003518C7" w:rsidRPr="00364CC1" w:rsidRDefault="003518C7" w:rsidP="00304C26">
      <w:pPr>
        <w:spacing w:before="100" w:beforeAutospacing="1" w:after="100" w:afterAutospacing="1"/>
        <w:jc w:val="both"/>
        <w:rPr>
          <w:sz w:val="28"/>
          <w:szCs w:val="28"/>
        </w:rPr>
      </w:pPr>
      <w:r w:rsidRPr="00364CC1">
        <w:rPr>
          <w:b/>
          <w:bCs/>
          <w:i/>
          <w:iCs/>
          <w:sz w:val="28"/>
          <w:szCs w:val="28"/>
        </w:rPr>
        <w:t>В сфере личностного развития</w:t>
      </w:r>
      <w:r w:rsidRPr="00364CC1">
        <w:rPr>
          <w:sz w:val="28"/>
          <w:szCs w:val="28"/>
        </w:rPr>
        <w:t xml:space="preserve"> духовно-нравственное воспитание  должнообеспечить</w:t>
      </w:r>
      <w:r w:rsidRPr="00364CC1">
        <w:rPr>
          <w:i/>
          <w:iCs/>
          <w:sz w:val="28"/>
          <w:szCs w:val="28"/>
        </w:rPr>
        <w:t>:</w:t>
      </w:r>
    </w:p>
    <w:p w:rsidR="003518C7" w:rsidRPr="00364CC1" w:rsidRDefault="003518C7" w:rsidP="00304C26">
      <w:pPr>
        <w:spacing w:before="100" w:beforeAutospacing="1" w:after="100" w:afterAutospacing="1"/>
        <w:jc w:val="both"/>
        <w:rPr>
          <w:sz w:val="28"/>
          <w:szCs w:val="28"/>
        </w:rPr>
      </w:pPr>
      <w:r w:rsidRPr="00364CC1">
        <w:rPr>
          <w:sz w:val="28"/>
          <w:szCs w:val="28"/>
        </w:rPr>
        <w:t xml:space="preserve">— готовность  и способность к духовному развитию, реализации творческого потенциала в предметно-продуктивной, социальной и профессиональной деятельности на основе нравственных установок и моральных норм непрерывного </w:t>
      </w:r>
      <w:r w:rsidRPr="00364CC1">
        <w:rPr>
          <w:sz w:val="28"/>
          <w:szCs w:val="28"/>
        </w:rPr>
        <w:lastRenderedPageBreak/>
        <w:t>образования, самовоспитания и самосовершенствования — универсальной духовно-нравственной компетенции;</w:t>
      </w:r>
    </w:p>
    <w:p w:rsidR="003518C7" w:rsidRPr="00364CC1" w:rsidRDefault="003518C7" w:rsidP="00304C26">
      <w:pPr>
        <w:spacing w:before="100" w:beforeAutospacing="1" w:after="100" w:afterAutospacing="1"/>
        <w:jc w:val="both"/>
        <w:rPr>
          <w:sz w:val="28"/>
          <w:szCs w:val="28"/>
        </w:rPr>
      </w:pPr>
      <w:r w:rsidRPr="00364CC1">
        <w:rPr>
          <w:sz w:val="28"/>
          <w:szCs w:val="28"/>
        </w:rPr>
        <w:t>— понимание и способность  ценить  человеческую жизнь  как части природы и обязывающие человека следовать ее законам, дорожить богатством, беречь и приумножать ее;</w:t>
      </w:r>
    </w:p>
    <w:p w:rsidR="003518C7" w:rsidRPr="00364CC1" w:rsidRDefault="003518C7" w:rsidP="00304C26">
      <w:pPr>
        <w:spacing w:before="100" w:beforeAutospacing="1" w:after="100" w:afterAutospacing="1"/>
        <w:jc w:val="both"/>
        <w:rPr>
          <w:sz w:val="28"/>
          <w:szCs w:val="28"/>
        </w:rPr>
      </w:pPr>
      <w:r w:rsidRPr="00364CC1">
        <w:rPr>
          <w:sz w:val="28"/>
          <w:szCs w:val="28"/>
        </w:rPr>
        <w:t>— понимание и способность личности осознавать себя как члена конкретной семьи и родовой структуры, народа, обязывающие  быть их достойным сыном (дочерью), гражданином России и продолжателем лучших духовно-нравственных традиций народов, сотрудничества, взаимопонимания и толерантности — способности человека спокойно, терпимо и снисходительно относиться к представителям разных народов, культурам, религиям,  нравственном внимании — готовности понять и принять радость и горе другого человека и прийти на помощь;</w:t>
      </w:r>
    </w:p>
    <w:p w:rsidR="003518C7" w:rsidRPr="00364CC1" w:rsidRDefault="003518C7" w:rsidP="00304C26">
      <w:pPr>
        <w:spacing w:before="100" w:beforeAutospacing="1" w:after="100" w:afterAutospacing="1"/>
        <w:jc w:val="both"/>
        <w:rPr>
          <w:sz w:val="28"/>
          <w:szCs w:val="28"/>
        </w:rPr>
      </w:pPr>
      <w:r w:rsidRPr="00364CC1">
        <w:rPr>
          <w:sz w:val="28"/>
          <w:szCs w:val="28"/>
        </w:rPr>
        <w:t>— понимание, осознание и способность личности быть носителем, преемником и транслятором духовно-нравственного кодекса родного народа, быть приобщенным к культурам народов многонациональной России и мира.</w:t>
      </w:r>
    </w:p>
    <w:p w:rsidR="003518C7" w:rsidRPr="00364CC1" w:rsidRDefault="003518C7" w:rsidP="00304C26">
      <w:pPr>
        <w:spacing w:before="100" w:beforeAutospacing="1" w:after="100" w:afterAutospacing="1"/>
        <w:jc w:val="both"/>
        <w:rPr>
          <w:sz w:val="28"/>
          <w:szCs w:val="28"/>
        </w:rPr>
      </w:pPr>
      <w:r w:rsidRPr="00364CC1">
        <w:rPr>
          <w:b/>
          <w:bCs/>
          <w:i/>
          <w:iCs/>
          <w:sz w:val="28"/>
          <w:szCs w:val="28"/>
        </w:rPr>
        <w:t>В сфере государственно-общественныхотношений</w:t>
      </w:r>
      <w:r w:rsidRPr="00364CC1">
        <w:rPr>
          <w:sz w:val="28"/>
          <w:szCs w:val="28"/>
        </w:rPr>
        <w:t>духовно-нравственное воспитание обучающихся должно обеспечить:</w:t>
      </w:r>
    </w:p>
    <w:p w:rsidR="003518C7" w:rsidRPr="00364CC1" w:rsidRDefault="003518C7" w:rsidP="00304C26">
      <w:pPr>
        <w:spacing w:before="100" w:beforeAutospacing="1" w:after="100" w:afterAutospacing="1"/>
        <w:jc w:val="both"/>
        <w:rPr>
          <w:sz w:val="28"/>
          <w:szCs w:val="28"/>
        </w:rPr>
      </w:pPr>
      <w:r w:rsidRPr="00364CC1">
        <w:rPr>
          <w:sz w:val="28"/>
          <w:szCs w:val="28"/>
        </w:rPr>
        <w:t>— готовность и способность личности противостоять негативным решениям, поступкам, нарушениям государственных, общественных и национальных традиций, наносящим вред отношениям человек-человек, природа-человек-природа;</w:t>
      </w:r>
    </w:p>
    <w:p w:rsidR="003518C7" w:rsidRPr="00364CC1" w:rsidRDefault="003518C7" w:rsidP="00304C26">
      <w:pPr>
        <w:spacing w:before="100" w:beforeAutospacing="1" w:after="100" w:afterAutospacing="1"/>
        <w:jc w:val="both"/>
        <w:rPr>
          <w:sz w:val="28"/>
          <w:szCs w:val="28"/>
        </w:rPr>
      </w:pPr>
      <w:r w:rsidRPr="00364CC1">
        <w:rPr>
          <w:sz w:val="28"/>
          <w:szCs w:val="28"/>
        </w:rPr>
        <w:t>— бережное отношение к своему здоровью, здоровью родных и близких, друзей, знакомых,  умение заботиться, посоветовать, оказать помощь в пределах своих возможностей; умение вести здоровый образ жизни и вести за собой других;</w:t>
      </w:r>
    </w:p>
    <w:p w:rsidR="003518C7" w:rsidRPr="00364CC1" w:rsidRDefault="003518C7" w:rsidP="00304C26">
      <w:pPr>
        <w:spacing w:before="100" w:beforeAutospacing="1" w:after="100" w:afterAutospacing="1"/>
        <w:jc w:val="both"/>
        <w:rPr>
          <w:sz w:val="28"/>
          <w:szCs w:val="28"/>
        </w:rPr>
      </w:pPr>
      <w:r w:rsidRPr="00364CC1">
        <w:rPr>
          <w:sz w:val="28"/>
          <w:szCs w:val="28"/>
        </w:rPr>
        <w:t>— осознание себя сыном (дочерью) своей Родины, чувства благодарности и признания, гордости за любовь, бережное отношение к своей родной земле, ее богатствам, традициям и обычаям, исторически обеспечивающим гармонические межличностное, межродовое, межнациональное, межконфессиональное отношения, а также ответственности за сохранение и развитие национальных, общероссийских, мировых культур;</w:t>
      </w:r>
    </w:p>
    <w:p w:rsidR="003518C7" w:rsidRPr="00364CC1" w:rsidRDefault="003518C7" w:rsidP="00304C26">
      <w:pPr>
        <w:spacing w:before="100" w:beforeAutospacing="1" w:after="100" w:afterAutospacing="1"/>
        <w:jc w:val="both"/>
        <w:rPr>
          <w:sz w:val="28"/>
          <w:szCs w:val="28"/>
        </w:rPr>
      </w:pPr>
      <w:r w:rsidRPr="00364CC1">
        <w:rPr>
          <w:sz w:val="28"/>
          <w:szCs w:val="28"/>
        </w:rPr>
        <w:t>— осознание себя высоконравственным, творческим и компетентным гражданином России на основе принятия ее многонациональности и единства поликультурного образовательного пространства с учетом этнокультурных особенностей своей республики.</w:t>
      </w:r>
    </w:p>
    <w:p w:rsidR="003518C7" w:rsidRPr="00364CC1" w:rsidRDefault="003518C7" w:rsidP="00304C26">
      <w:pPr>
        <w:spacing w:before="100" w:beforeAutospacing="1" w:after="100" w:afterAutospacing="1"/>
        <w:jc w:val="both"/>
        <w:rPr>
          <w:sz w:val="28"/>
          <w:szCs w:val="28"/>
        </w:rPr>
      </w:pPr>
      <w:r w:rsidRPr="00364CC1">
        <w:rPr>
          <w:sz w:val="28"/>
          <w:szCs w:val="28"/>
        </w:rPr>
        <w:t>В программе представлены различные анкеты, тестовый материал для учащихся, родителей.</w:t>
      </w:r>
    </w:p>
    <w:p w:rsidR="003518C7" w:rsidRPr="00364CC1" w:rsidRDefault="003518C7" w:rsidP="00304C26">
      <w:pPr>
        <w:spacing w:before="100" w:beforeAutospacing="1" w:after="100" w:afterAutospacing="1"/>
        <w:jc w:val="both"/>
        <w:rPr>
          <w:sz w:val="28"/>
          <w:szCs w:val="28"/>
        </w:rPr>
      </w:pPr>
      <w:r w:rsidRPr="00364CC1">
        <w:rPr>
          <w:sz w:val="28"/>
          <w:szCs w:val="28"/>
        </w:rPr>
        <w:lastRenderedPageBreak/>
        <w:t>Вариант исследования ценностных ориентаций первоклассников-второклассников. Учащимся предлагается определить, чья похвала и чья радость им будет дороже всего.</w:t>
      </w:r>
    </w:p>
    <w:p w:rsidR="003518C7" w:rsidRPr="00364CC1" w:rsidRDefault="003518C7" w:rsidP="00304C26">
      <w:pPr>
        <w:spacing w:before="100" w:beforeAutospacing="1" w:after="100" w:afterAutospacing="1"/>
        <w:jc w:val="both"/>
        <w:rPr>
          <w:sz w:val="28"/>
          <w:szCs w:val="28"/>
        </w:rPr>
      </w:pPr>
      <w:r w:rsidRPr="00364CC1">
        <w:rPr>
          <w:sz w:val="28"/>
          <w:szCs w:val="28"/>
        </w:rPr>
        <w:t>Предлагается группа слов:</w:t>
      </w:r>
    </w:p>
    <w:p w:rsidR="003518C7" w:rsidRPr="00364CC1" w:rsidRDefault="003518C7" w:rsidP="00304C26">
      <w:pPr>
        <w:spacing w:before="100" w:beforeAutospacing="1" w:after="100" w:afterAutospacing="1"/>
        <w:jc w:val="both"/>
        <w:rPr>
          <w:sz w:val="28"/>
          <w:szCs w:val="28"/>
        </w:rPr>
      </w:pPr>
      <w:r w:rsidRPr="00364CC1">
        <w:rPr>
          <w:sz w:val="28"/>
          <w:szCs w:val="28"/>
        </w:rPr>
        <w:t>МАМА ПАПА СЕСТРА БРАТ ДРУГ ПОДРУГА УЧИТЕЛЬНИЦА</w:t>
      </w:r>
    </w:p>
    <w:p w:rsidR="003518C7" w:rsidRPr="00364CC1" w:rsidRDefault="003518C7" w:rsidP="00304C26">
      <w:pPr>
        <w:spacing w:before="100" w:beforeAutospacing="1" w:after="100" w:afterAutospacing="1"/>
        <w:jc w:val="both"/>
        <w:rPr>
          <w:sz w:val="28"/>
          <w:szCs w:val="28"/>
        </w:rPr>
      </w:pPr>
      <w:r w:rsidRPr="00364CC1">
        <w:rPr>
          <w:sz w:val="28"/>
          <w:szCs w:val="28"/>
        </w:rPr>
        <w:t>ТОВАРИЩ ПО КЛАССУ ТРЕНЕР КТО-ТО ДРУГОЙ (впиши, кто именно)</w:t>
      </w:r>
    </w:p>
    <w:p w:rsidR="003518C7" w:rsidRPr="00364CC1" w:rsidRDefault="003518C7" w:rsidP="00304C26">
      <w:pPr>
        <w:spacing w:before="100" w:beforeAutospacing="1" w:after="100" w:afterAutospacing="1"/>
        <w:jc w:val="both"/>
        <w:rPr>
          <w:sz w:val="28"/>
          <w:szCs w:val="28"/>
        </w:rPr>
      </w:pPr>
      <w:r w:rsidRPr="00364CC1">
        <w:rPr>
          <w:sz w:val="28"/>
          <w:szCs w:val="28"/>
        </w:rPr>
        <w:t>Необходимо выбрать только трех человек и отметить буквами:</w:t>
      </w:r>
    </w:p>
    <w:p w:rsidR="003518C7" w:rsidRPr="00364CC1" w:rsidRDefault="003518C7" w:rsidP="00304C26">
      <w:pPr>
        <w:spacing w:before="100" w:beforeAutospacing="1" w:after="100" w:afterAutospacing="1"/>
        <w:jc w:val="both"/>
        <w:rPr>
          <w:sz w:val="28"/>
          <w:szCs w:val="28"/>
        </w:rPr>
      </w:pPr>
      <w:r w:rsidRPr="00364CC1">
        <w:rPr>
          <w:sz w:val="28"/>
          <w:szCs w:val="28"/>
        </w:rPr>
        <w:t>А – самая дорогая похвала;</w:t>
      </w:r>
    </w:p>
    <w:p w:rsidR="003518C7" w:rsidRPr="00364CC1" w:rsidRDefault="003518C7" w:rsidP="00304C26">
      <w:pPr>
        <w:spacing w:before="100" w:beforeAutospacing="1" w:after="100" w:afterAutospacing="1"/>
        <w:jc w:val="both"/>
        <w:rPr>
          <w:sz w:val="28"/>
          <w:szCs w:val="28"/>
        </w:rPr>
      </w:pPr>
      <w:r w:rsidRPr="00364CC1">
        <w:rPr>
          <w:sz w:val="28"/>
          <w:szCs w:val="28"/>
        </w:rPr>
        <w:t>Б – тоже дорогая похвала;</w:t>
      </w:r>
    </w:p>
    <w:p w:rsidR="003518C7" w:rsidRPr="00364CC1" w:rsidRDefault="003518C7" w:rsidP="00304C26">
      <w:pPr>
        <w:spacing w:before="100" w:beforeAutospacing="1" w:after="100" w:afterAutospacing="1"/>
        <w:jc w:val="both"/>
        <w:rPr>
          <w:sz w:val="28"/>
          <w:szCs w:val="28"/>
        </w:rPr>
      </w:pPr>
      <w:r w:rsidRPr="00364CC1">
        <w:rPr>
          <w:sz w:val="28"/>
          <w:szCs w:val="28"/>
        </w:rPr>
        <w:t>В – важная, но менее дорогая похвала.</w:t>
      </w:r>
    </w:p>
    <w:p w:rsidR="003518C7" w:rsidRPr="00364CC1" w:rsidRDefault="003518C7" w:rsidP="00304C26">
      <w:pPr>
        <w:spacing w:before="100" w:beforeAutospacing="1" w:after="100" w:afterAutospacing="1"/>
        <w:jc w:val="both"/>
        <w:rPr>
          <w:sz w:val="28"/>
          <w:szCs w:val="28"/>
        </w:rPr>
      </w:pPr>
      <w:r w:rsidRPr="00364CC1">
        <w:rPr>
          <w:sz w:val="28"/>
          <w:szCs w:val="28"/>
        </w:rPr>
        <w:t>Следующую методику целесообразно использовать для учеников 2-х и 3-х классов. Данная методика психолого-педагогической диагностики позволяет определить уровень сформированности коллектива в классе. Детям предлагается сделать тематический рисунок «Мой класс», «Мои друзья». Оценка рисунков: если в рисунках отсутствуют перечисленные ниже особенности, можно считать, что их авторы благополучны. О неблагополучии ребенка свидетельствует следующее:</w:t>
      </w:r>
    </w:p>
    <w:p w:rsidR="003518C7" w:rsidRPr="00364CC1" w:rsidRDefault="003518C7" w:rsidP="00304C26">
      <w:pPr>
        <w:numPr>
          <w:ilvl w:val="0"/>
          <w:numId w:val="131"/>
        </w:numPr>
        <w:spacing w:before="100" w:beforeAutospacing="1" w:after="100" w:afterAutospacing="1"/>
        <w:jc w:val="both"/>
        <w:rPr>
          <w:sz w:val="28"/>
          <w:szCs w:val="28"/>
        </w:rPr>
      </w:pPr>
      <w:r w:rsidRPr="00364CC1">
        <w:rPr>
          <w:sz w:val="28"/>
          <w:szCs w:val="28"/>
        </w:rPr>
        <w:t>отсутствие людей в рисунке – свидетельство отторжения, избегания;</w:t>
      </w:r>
    </w:p>
    <w:p w:rsidR="003518C7" w:rsidRPr="00364CC1" w:rsidRDefault="003518C7" w:rsidP="00304C26">
      <w:pPr>
        <w:numPr>
          <w:ilvl w:val="0"/>
          <w:numId w:val="131"/>
        </w:numPr>
        <w:spacing w:before="100" w:beforeAutospacing="1" w:after="100" w:afterAutospacing="1"/>
        <w:jc w:val="both"/>
        <w:rPr>
          <w:sz w:val="28"/>
          <w:szCs w:val="28"/>
        </w:rPr>
      </w:pPr>
      <w:r w:rsidRPr="00364CC1">
        <w:rPr>
          <w:sz w:val="28"/>
          <w:szCs w:val="28"/>
        </w:rPr>
        <w:t>люди нарисованы спиной, без рук, с заштрихованным лицом – снижение потребности в общении или неудовлетворенность общением;</w:t>
      </w:r>
    </w:p>
    <w:p w:rsidR="003518C7" w:rsidRPr="00364CC1" w:rsidRDefault="003518C7" w:rsidP="00304C26">
      <w:pPr>
        <w:numPr>
          <w:ilvl w:val="0"/>
          <w:numId w:val="131"/>
        </w:numPr>
        <w:spacing w:before="100" w:beforeAutospacing="1" w:after="100" w:afterAutospacing="1"/>
        <w:jc w:val="both"/>
        <w:rPr>
          <w:sz w:val="28"/>
          <w:szCs w:val="28"/>
        </w:rPr>
      </w:pPr>
      <w:r w:rsidRPr="00364CC1">
        <w:rPr>
          <w:sz w:val="28"/>
          <w:szCs w:val="28"/>
        </w:rPr>
        <w:t>барьеры между фигурами, их разобщенность, зачеркивание, отсутствие частей тела – конфликтность.</w:t>
      </w:r>
    </w:p>
    <w:p w:rsidR="003518C7" w:rsidRPr="00364CC1" w:rsidRDefault="003518C7" w:rsidP="00304C26">
      <w:pPr>
        <w:spacing w:before="100" w:beforeAutospacing="1" w:after="100" w:afterAutospacing="1"/>
        <w:jc w:val="both"/>
        <w:rPr>
          <w:sz w:val="28"/>
          <w:szCs w:val="28"/>
        </w:rPr>
      </w:pPr>
      <w:r w:rsidRPr="00364CC1">
        <w:rPr>
          <w:sz w:val="28"/>
          <w:szCs w:val="28"/>
        </w:rPr>
        <w:t>Предложенная ниже методика психолого-педагогической диагностики позволяет определить ценностные ориентиры четвероклассников. Учащимся предлагается попробовать снять фильм. Для этого предлагаются на выбор следующие темы: о своем классе; о войне; о врачах; о победе добра над злом; о злом волшебнике; о дружбе; о подвиге. Ученики, сделавшие одинаковый выбор, объединяются в творческую группу и обсуждают, фиксируя конечный согласованный вариант, основную идею: ради чего они хотят снять свой фильм.</w:t>
      </w:r>
    </w:p>
    <w:p w:rsidR="003518C7" w:rsidRPr="00364CC1" w:rsidRDefault="003518C7" w:rsidP="00304C26">
      <w:pPr>
        <w:spacing w:before="100" w:beforeAutospacing="1" w:after="100" w:afterAutospacing="1"/>
        <w:jc w:val="both"/>
        <w:rPr>
          <w:sz w:val="28"/>
          <w:szCs w:val="28"/>
        </w:rPr>
      </w:pPr>
      <w:r w:rsidRPr="00364CC1">
        <w:rPr>
          <w:sz w:val="28"/>
          <w:szCs w:val="28"/>
        </w:rPr>
        <w:t> </w:t>
      </w:r>
      <w:r w:rsidR="00DB43A7" w:rsidRPr="00364CC1">
        <w:rPr>
          <w:b/>
          <w:bCs/>
          <w:sz w:val="28"/>
          <w:szCs w:val="28"/>
        </w:rPr>
        <w:t>2.4</w:t>
      </w:r>
      <w:r w:rsidRPr="00364CC1">
        <w:rPr>
          <w:b/>
          <w:bCs/>
          <w:sz w:val="28"/>
          <w:szCs w:val="28"/>
        </w:rPr>
        <w:t>. Программа формирования экологической культуры, здорового и безопасного образа жизни</w:t>
      </w:r>
    </w:p>
    <w:p w:rsidR="003518C7" w:rsidRPr="00364CC1" w:rsidRDefault="003518C7" w:rsidP="00304C26">
      <w:pPr>
        <w:spacing w:before="100" w:beforeAutospacing="1" w:after="100" w:afterAutospacing="1"/>
        <w:jc w:val="both"/>
        <w:rPr>
          <w:sz w:val="28"/>
          <w:szCs w:val="28"/>
        </w:rPr>
      </w:pPr>
      <w:r w:rsidRPr="00364CC1">
        <w:rPr>
          <w:sz w:val="28"/>
          <w:szCs w:val="28"/>
        </w:rPr>
        <w:t xml:space="preserve">Программа формирования культуры здорового и безопасного образа жизни обучающихся в соответствии с определением ФГОС — это комплексная программа формирования их знаний, установок, личностных ориентиров и норм поведения, обеспечивающих сохранение и укрепление физического и психологического </w:t>
      </w:r>
      <w:r w:rsidRPr="00364CC1">
        <w:rPr>
          <w:sz w:val="28"/>
          <w:szCs w:val="28"/>
        </w:rPr>
        <w:lastRenderedPageBreak/>
        <w:t>здоровья как одного из ценностных составляющих, способствующих познавательному и эмоциональному развитию ребёнка, достижению планируемых результатов освоения основной образовательной программы начального общего образования.</w:t>
      </w:r>
    </w:p>
    <w:p w:rsidR="003518C7" w:rsidRPr="00364CC1" w:rsidRDefault="003518C7" w:rsidP="00304C26">
      <w:pPr>
        <w:spacing w:before="100" w:beforeAutospacing="1" w:after="100" w:afterAutospacing="1"/>
        <w:jc w:val="both"/>
        <w:rPr>
          <w:sz w:val="28"/>
          <w:szCs w:val="28"/>
        </w:rPr>
      </w:pPr>
      <w:r w:rsidRPr="00364CC1">
        <w:rPr>
          <w:sz w:val="28"/>
          <w:szCs w:val="28"/>
        </w:rPr>
        <w:t>Программа формирования культуры здорового и безопасного образа жизни на ступени начального общего образования должна формироваться с учётом факторов, оказывающих существенное влияние на состояние здоровья детей:</w:t>
      </w:r>
    </w:p>
    <w:p w:rsidR="003518C7" w:rsidRPr="00364CC1" w:rsidRDefault="003518C7" w:rsidP="00304C26">
      <w:pPr>
        <w:numPr>
          <w:ilvl w:val="0"/>
          <w:numId w:val="132"/>
        </w:numPr>
        <w:spacing w:before="100" w:beforeAutospacing="1" w:after="100" w:afterAutospacing="1"/>
        <w:jc w:val="both"/>
        <w:rPr>
          <w:sz w:val="28"/>
          <w:szCs w:val="28"/>
        </w:rPr>
      </w:pPr>
      <w:r w:rsidRPr="00364CC1">
        <w:rPr>
          <w:sz w:val="28"/>
          <w:szCs w:val="28"/>
        </w:rPr>
        <w:t> неблагоприятные социальные, экономические и экологические условия;</w:t>
      </w:r>
    </w:p>
    <w:p w:rsidR="003518C7" w:rsidRPr="00364CC1" w:rsidRDefault="003518C7" w:rsidP="00304C26">
      <w:pPr>
        <w:numPr>
          <w:ilvl w:val="0"/>
          <w:numId w:val="132"/>
        </w:numPr>
        <w:spacing w:before="100" w:beforeAutospacing="1" w:after="100" w:afterAutospacing="1"/>
        <w:jc w:val="both"/>
        <w:rPr>
          <w:sz w:val="28"/>
          <w:szCs w:val="28"/>
        </w:rPr>
      </w:pPr>
      <w:r w:rsidRPr="00364CC1">
        <w:rPr>
          <w:sz w:val="28"/>
          <w:szCs w:val="28"/>
        </w:rPr>
        <w:t> 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3518C7" w:rsidRPr="00364CC1" w:rsidRDefault="003518C7" w:rsidP="00304C26">
      <w:pPr>
        <w:numPr>
          <w:ilvl w:val="0"/>
          <w:numId w:val="132"/>
        </w:numPr>
        <w:spacing w:before="100" w:beforeAutospacing="1" w:after="100" w:afterAutospacing="1"/>
        <w:jc w:val="both"/>
        <w:rPr>
          <w:sz w:val="28"/>
          <w:szCs w:val="28"/>
        </w:rPr>
      </w:pPr>
      <w:r w:rsidRPr="00364CC1">
        <w:rPr>
          <w:sz w:val="28"/>
          <w:szCs w:val="28"/>
        </w:rPr>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3518C7" w:rsidRPr="00364CC1" w:rsidRDefault="003518C7" w:rsidP="00304C26">
      <w:pPr>
        <w:numPr>
          <w:ilvl w:val="0"/>
          <w:numId w:val="132"/>
        </w:numPr>
        <w:spacing w:before="100" w:beforeAutospacing="1" w:after="100" w:afterAutospacing="1"/>
        <w:jc w:val="both"/>
        <w:rPr>
          <w:sz w:val="28"/>
          <w:szCs w:val="28"/>
        </w:rPr>
      </w:pPr>
      <w:r w:rsidRPr="00364CC1">
        <w:rPr>
          <w:sz w:val="28"/>
          <w:szCs w:val="28"/>
        </w:rPr>
        <w:t>активно формируемые в младшем школьном возрасте комплексы знаний, установок, правил поведения, привычек;</w:t>
      </w:r>
    </w:p>
    <w:p w:rsidR="003518C7" w:rsidRPr="00364CC1" w:rsidRDefault="003518C7" w:rsidP="00304C26">
      <w:pPr>
        <w:numPr>
          <w:ilvl w:val="0"/>
          <w:numId w:val="132"/>
        </w:numPr>
        <w:spacing w:before="100" w:beforeAutospacing="1" w:after="100" w:afterAutospacing="1"/>
        <w:jc w:val="both"/>
        <w:rPr>
          <w:sz w:val="28"/>
          <w:szCs w:val="28"/>
        </w:rPr>
      </w:pPr>
      <w:r w:rsidRPr="00364CC1">
        <w:rPr>
          <w:sz w:val="28"/>
          <w:szCs w:val="28"/>
        </w:rPr>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(необходимость лежать в постели, болезненные уколы), неспособностью прогнозировать последствия своего отношения к здоровью, что обусловливает, в свою очередь, невосприятие ребёнком деятельности, связанной с укреплением здоровья и профилактикой его нарушений, как актуальной и значимой (ребёнок всегда стремится к удовлетворению своих актуальных потребностей, он не знает, что такое будущее, и поэтому ни за что не пожертвует настоящим ради будущего и будет сопротивляться невозможности осуществления своих желаний).</w:t>
      </w:r>
    </w:p>
    <w:p w:rsidR="003518C7" w:rsidRPr="00364CC1" w:rsidRDefault="003518C7" w:rsidP="00570933">
      <w:pPr>
        <w:spacing w:before="100" w:beforeAutospacing="1" w:after="100" w:afterAutospacing="1"/>
        <w:jc w:val="both"/>
        <w:rPr>
          <w:sz w:val="28"/>
          <w:szCs w:val="28"/>
        </w:rPr>
      </w:pPr>
      <w:r w:rsidRPr="00364CC1">
        <w:rPr>
          <w:sz w:val="28"/>
          <w:szCs w:val="28"/>
        </w:rPr>
        <w:t>Наиболее эффективным путём формирования культуры здорового и безопасного образа жизни является направляемая и организуемая взрослыми (учителем, воспитателем, психологом, взрослыми в семье) самостоятельная работа, способствующая активной и успешной социализации ребёнка в образовательном учреждении, развивающая способность понимать своё состояние, знать способы и варианты рациональной организации режима дня и двигательной активности, питания, правил личной гигиены.</w:t>
      </w:r>
    </w:p>
    <w:p w:rsidR="003518C7" w:rsidRPr="00364CC1" w:rsidRDefault="003518C7" w:rsidP="00570933">
      <w:pPr>
        <w:spacing w:before="100" w:beforeAutospacing="1" w:after="100" w:afterAutospacing="1"/>
        <w:jc w:val="both"/>
        <w:rPr>
          <w:sz w:val="28"/>
          <w:szCs w:val="28"/>
        </w:rPr>
      </w:pPr>
      <w:r w:rsidRPr="00364CC1">
        <w:rPr>
          <w:sz w:val="28"/>
          <w:szCs w:val="28"/>
        </w:rPr>
        <w:lastRenderedPageBreak/>
        <w:t>Однако только знание основ здорового образа жизни не обеспечивает и не гарантирует их использования, если это не становится необходимым условием ежедневной жизни ребёнка в семье и образовательном учреждении.</w:t>
      </w:r>
    </w:p>
    <w:p w:rsidR="003518C7" w:rsidRPr="00364CC1" w:rsidRDefault="003518C7" w:rsidP="00570933">
      <w:pPr>
        <w:spacing w:before="100" w:beforeAutospacing="1" w:after="100" w:afterAutospacing="1"/>
        <w:jc w:val="both"/>
        <w:rPr>
          <w:sz w:val="28"/>
          <w:szCs w:val="28"/>
        </w:rPr>
      </w:pPr>
      <w:r w:rsidRPr="00364CC1">
        <w:rPr>
          <w:sz w:val="28"/>
          <w:szCs w:val="28"/>
        </w:rPr>
        <w:t>При выборе стратегии воспитания культуры здоровья в младшем школьном возрасте необходимо, учитывая психологические и психофизиологические характеристики возраста, опираться на зону актуального развития, и сходя из того, что формирование культуры здорового и безопасного образа жизни — необходимый и обязательный компонент здоровьесберегающей работы образовательного учреждения, требующий соответствующей здоровьесберегающей организации всей жизни образовательного учреждения, включая её инфраструктуру, 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рационального питания.</w:t>
      </w:r>
    </w:p>
    <w:p w:rsidR="003518C7" w:rsidRPr="00364CC1" w:rsidRDefault="003518C7" w:rsidP="00570933">
      <w:pPr>
        <w:spacing w:before="100" w:beforeAutospacing="1" w:after="100" w:afterAutospacing="1"/>
        <w:jc w:val="both"/>
        <w:rPr>
          <w:sz w:val="28"/>
          <w:szCs w:val="28"/>
        </w:rPr>
      </w:pPr>
      <w:r w:rsidRPr="00364CC1">
        <w:rPr>
          <w:sz w:val="28"/>
          <w:szCs w:val="28"/>
        </w:rPr>
        <w:t>Одним из компонентов формирования культуры здорового и безопасного образа жизни является просветительская работа с родителями (законными представителями) обучающихся, привлечение родителей (законных представителей) к совместной работе с детьми, к разработке программы формирования культуры здорового и безопасного образа жизни.</w:t>
      </w:r>
    </w:p>
    <w:p w:rsidR="003518C7" w:rsidRPr="00364CC1" w:rsidRDefault="003518C7" w:rsidP="00570933">
      <w:pPr>
        <w:spacing w:before="100" w:beforeAutospacing="1" w:after="100" w:afterAutospacing="1"/>
        <w:jc w:val="both"/>
        <w:rPr>
          <w:sz w:val="28"/>
          <w:szCs w:val="28"/>
        </w:rPr>
      </w:pPr>
      <w:r w:rsidRPr="00364CC1">
        <w:rPr>
          <w:sz w:val="28"/>
          <w:szCs w:val="28"/>
        </w:rPr>
        <w:t>Разработка программы формирования культуры здорового и  безопасного образа жизни, а также организация всей работы по её реализации должна строиться на основе научной обоснованности, последовательности, возрастной и социокультурной адекватности, информационной безопасности и практической целесообразности.</w:t>
      </w:r>
    </w:p>
    <w:p w:rsidR="003518C7" w:rsidRPr="00364CC1" w:rsidRDefault="003518C7" w:rsidP="00570933">
      <w:pPr>
        <w:spacing w:before="100" w:beforeAutospacing="1" w:after="100" w:afterAutospacing="1"/>
        <w:jc w:val="both"/>
        <w:rPr>
          <w:sz w:val="28"/>
          <w:szCs w:val="28"/>
        </w:rPr>
      </w:pPr>
      <w:r w:rsidRPr="00364CC1">
        <w:rPr>
          <w:b/>
          <w:bCs/>
          <w:i/>
          <w:iCs/>
          <w:sz w:val="28"/>
          <w:szCs w:val="28"/>
        </w:rPr>
        <w:t>Задачи формирования культуры здорового и безопасного образа жизни обучающихся</w:t>
      </w:r>
      <w:r w:rsidRPr="00364CC1">
        <w:rPr>
          <w:sz w:val="28"/>
          <w:szCs w:val="28"/>
        </w:rPr>
        <w:t>:</w:t>
      </w:r>
    </w:p>
    <w:p w:rsidR="003518C7" w:rsidRPr="00364CC1" w:rsidRDefault="003518C7" w:rsidP="00570933">
      <w:pPr>
        <w:numPr>
          <w:ilvl w:val="0"/>
          <w:numId w:val="133"/>
        </w:numPr>
        <w:spacing w:before="100" w:beforeAutospacing="1" w:after="100" w:afterAutospacing="1"/>
        <w:jc w:val="both"/>
        <w:rPr>
          <w:sz w:val="28"/>
          <w:szCs w:val="28"/>
        </w:rPr>
      </w:pPr>
      <w:r w:rsidRPr="00364CC1">
        <w:rPr>
          <w:sz w:val="28"/>
          <w:szCs w:val="28"/>
        </w:rPr>
        <w:t>сформировать представление о позитивных факторах, влияющих на здоровье;</w:t>
      </w:r>
    </w:p>
    <w:p w:rsidR="003518C7" w:rsidRPr="00364CC1" w:rsidRDefault="003518C7" w:rsidP="00570933">
      <w:pPr>
        <w:numPr>
          <w:ilvl w:val="0"/>
          <w:numId w:val="133"/>
        </w:numPr>
        <w:spacing w:before="100" w:beforeAutospacing="1" w:after="100" w:afterAutospacing="1"/>
        <w:jc w:val="both"/>
        <w:rPr>
          <w:sz w:val="28"/>
          <w:szCs w:val="28"/>
        </w:rPr>
      </w:pPr>
      <w:r w:rsidRPr="00364CC1">
        <w:rPr>
          <w:sz w:val="28"/>
          <w:szCs w:val="28"/>
        </w:rPr>
        <w:t>научить обучающихся осознанно выбирать поступки, поведение, позволяющие сохранять и укреплять здоровье;</w:t>
      </w:r>
    </w:p>
    <w:p w:rsidR="003518C7" w:rsidRPr="00364CC1" w:rsidRDefault="003518C7" w:rsidP="00570933">
      <w:pPr>
        <w:numPr>
          <w:ilvl w:val="0"/>
          <w:numId w:val="133"/>
        </w:numPr>
        <w:spacing w:before="100" w:beforeAutospacing="1" w:after="100" w:afterAutospacing="1"/>
        <w:jc w:val="both"/>
        <w:rPr>
          <w:sz w:val="28"/>
          <w:szCs w:val="28"/>
        </w:rPr>
      </w:pPr>
      <w:r w:rsidRPr="00364CC1">
        <w:rPr>
          <w:sz w:val="28"/>
          <w:szCs w:val="28"/>
        </w:rPr>
        <w:t>научить выполнять правила личной гигиены и развить готовность на основе её использования самостоятельно поддерживать своё здоровье;</w:t>
      </w:r>
    </w:p>
    <w:p w:rsidR="003518C7" w:rsidRPr="00364CC1" w:rsidRDefault="003518C7" w:rsidP="00570933">
      <w:pPr>
        <w:numPr>
          <w:ilvl w:val="0"/>
          <w:numId w:val="133"/>
        </w:numPr>
        <w:spacing w:before="100" w:beforeAutospacing="1" w:after="100" w:afterAutospacing="1"/>
        <w:jc w:val="both"/>
        <w:rPr>
          <w:sz w:val="28"/>
          <w:szCs w:val="28"/>
        </w:rPr>
      </w:pPr>
      <w:r w:rsidRPr="00364CC1">
        <w:rPr>
          <w:sz w:val="28"/>
          <w:szCs w:val="28"/>
        </w:rPr>
        <w:t>сформировать представление о правильном (здоровом) питании, его режиме, структуре, полезных продуктах;</w:t>
      </w:r>
    </w:p>
    <w:p w:rsidR="003518C7" w:rsidRPr="00364CC1" w:rsidRDefault="003518C7" w:rsidP="00570933">
      <w:pPr>
        <w:numPr>
          <w:ilvl w:val="0"/>
          <w:numId w:val="133"/>
        </w:numPr>
        <w:spacing w:before="100" w:beforeAutospacing="1" w:after="100" w:afterAutospacing="1"/>
        <w:jc w:val="both"/>
        <w:rPr>
          <w:sz w:val="28"/>
          <w:szCs w:val="28"/>
        </w:rPr>
      </w:pPr>
      <w:r w:rsidRPr="00364CC1">
        <w:rPr>
          <w:sz w:val="28"/>
          <w:szCs w:val="28"/>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3518C7" w:rsidRPr="00364CC1" w:rsidRDefault="003518C7" w:rsidP="00570933">
      <w:pPr>
        <w:numPr>
          <w:ilvl w:val="0"/>
          <w:numId w:val="133"/>
        </w:numPr>
        <w:spacing w:before="100" w:beforeAutospacing="1" w:after="100" w:afterAutospacing="1"/>
        <w:jc w:val="both"/>
        <w:rPr>
          <w:sz w:val="28"/>
          <w:szCs w:val="28"/>
        </w:rPr>
      </w:pPr>
      <w:r w:rsidRPr="00364CC1">
        <w:rPr>
          <w:sz w:val="28"/>
          <w:szCs w:val="28"/>
        </w:rPr>
        <w:t xml:space="preserve">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w:t>
      </w:r>
      <w:r w:rsidRPr="00364CC1">
        <w:rPr>
          <w:sz w:val="28"/>
          <w:szCs w:val="28"/>
        </w:rPr>
        <w:lastRenderedPageBreak/>
        <w:t>наркотиков и других психоактивных веществ, их пагубном влиянии на здоровье;</w:t>
      </w:r>
    </w:p>
    <w:p w:rsidR="003518C7" w:rsidRPr="00364CC1" w:rsidRDefault="003518C7" w:rsidP="00570933">
      <w:pPr>
        <w:numPr>
          <w:ilvl w:val="0"/>
          <w:numId w:val="133"/>
        </w:numPr>
        <w:spacing w:before="100" w:beforeAutospacing="1" w:after="100" w:afterAutospacing="1"/>
        <w:jc w:val="both"/>
        <w:rPr>
          <w:sz w:val="28"/>
          <w:szCs w:val="28"/>
        </w:rPr>
      </w:pPr>
      <w:r w:rsidRPr="00364CC1">
        <w:rPr>
          <w:sz w:val="28"/>
          <w:szCs w:val="28"/>
        </w:rPr>
        <w:t>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w:t>
      </w:r>
    </w:p>
    <w:p w:rsidR="003518C7" w:rsidRPr="00364CC1" w:rsidRDefault="003518C7" w:rsidP="00570933">
      <w:pPr>
        <w:numPr>
          <w:ilvl w:val="0"/>
          <w:numId w:val="133"/>
        </w:numPr>
        <w:spacing w:before="100" w:beforeAutospacing="1" w:after="100" w:afterAutospacing="1"/>
        <w:jc w:val="both"/>
        <w:rPr>
          <w:sz w:val="28"/>
          <w:szCs w:val="28"/>
        </w:rPr>
      </w:pPr>
      <w:r w:rsidRPr="00364CC1">
        <w:rPr>
          <w:sz w:val="28"/>
          <w:szCs w:val="28"/>
        </w:rPr>
        <w:t>обучить элементарным навыкам эмоциональной разгрузки (релаксации);</w:t>
      </w:r>
    </w:p>
    <w:p w:rsidR="003518C7" w:rsidRPr="00364CC1" w:rsidRDefault="003518C7" w:rsidP="00570933">
      <w:pPr>
        <w:numPr>
          <w:ilvl w:val="0"/>
          <w:numId w:val="133"/>
        </w:numPr>
        <w:spacing w:before="100" w:beforeAutospacing="1" w:after="100" w:afterAutospacing="1"/>
        <w:jc w:val="both"/>
        <w:rPr>
          <w:sz w:val="28"/>
          <w:szCs w:val="28"/>
        </w:rPr>
      </w:pPr>
      <w:r w:rsidRPr="00364CC1">
        <w:rPr>
          <w:sz w:val="28"/>
          <w:szCs w:val="28"/>
        </w:rPr>
        <w:t>сформировать навыки позитивного коммуникативного общения;</w:t>
      </w:r>
    </w:p>
    <w:p w:rsidR="003518C7" w:rsidRPr="00364CC1" w:rsidRDefault="003518C7" w:rsidP="00570933">
      <w:pPr>
        <w:numPr>
          <w:ilvl w:val="0"/>
          <w:numId w:val="133"/>
        </w:numPr>
        <w:spacing w:before="100" w:beforeAutospacing="1" w:after="100" w:afterAutospacing="1"/>
        <w:jc w:val="both"/>
        <w:rPr>
          <w:sz w:val="28"/>
          <w:szCs w:val="28"/>
        </w:rPr>
      </w:pPr>
      <w:r w:rsidRPr="00364CC1">
        <w:rPr>
          <w:sz w:val="28"/>
          <w:szCs w:val="28"/>
        </w:rPr>
        <w:t>сформировать представление об основных компонентах культуры здоровья и здорового образа жизни;</w:t>
      </w:r>
    </w:p>
    <w:p w:rsidR="003518C7" w:rsidRPr="00364CC1" w:rsidRDefault="003518C7" w:rsidP="00570933">
      <w:pPr>
        <w:numPr>
          <w:ilvl w:val="0"/>
          <w:numId w:val="133"/>
        </w:numPr>
        <w:spacing w:before="100" w:beforeAutospacing="1" w:after="100" w:afterAutospacing="1"/>
        <w:jc w:val="both"/>
        <w:rPr>
          <w:sz w:val="28"/>
          <w:szCs w:val="28"/>
        </w:rPr>
      </w:pPr>
      <w:r w:rsidRPr="00364CC1">
        <w:rPr>
          <w:sz w:val="28"/>
          <w:szCs w:val="28"/>
        </w:rP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3518C7" w:rsidRPr="00364CC1" w:rsidRDefault="003518C7" w:rsidP="00570933">
      <w:pPr>
        <w:spacing w:before="100" w:beforeAutospacing="1" w:after="100" w:afterAutospacing="1"/>
        <w:jc w:val="both"/>
        <w:rPr>
          <w:sz w:val="28"/>
          <w:szCs w:val="28"/>
        </w:rPr>
      </w:pPr>
      <w:r w:rsidRPr="00364CC1">
        <w:rPr>
          <w:b/>
          <w:bCs/>
          <w:i/>
          <w:iCs/>
          <w:sz w:val="28"/>
          <w:szCs w:val="28"/>
        </w:rPr>
        <w:t> Направления реализации программы формирования культуры здорового и безопасного образа жизни</w:t>
      </w:r>
    </w:p>
    <w:p w:rsidR="003518C7" w:rsidRPr="00364CC1" w:rsidRDefault="003518C7" w:rsidP="00570933">
      <w:pPr>
        <w:spacing w:before="100" w:beforeAutospacing="1" w:after="100" w:afterAutospacing="1"/>
        <w:jc w:val="both"/>
        <w:rPr>
          <w:sz w:val="28"/>
          <w:szCs w:val="28"/>
        </w:rPr>
      </w:pPr>
      <w:r w:rsidRPr="00364CC1">
        <w:rPr>
          <w:b/>
          <w:bCs/>
          <w:sz w:val="28"/>
          <w:szCs w:val="28"/>
        </w:rPr>
        <w:t>1.Просветительско-воспитательная работа с обучающимися,</w:t>
      </w:r>
      <w:r w:rsidRPr="00364CC1">
        <w:rPr>
          <w:sz w:val="28"/>
          <w:szCs w:val="28"/>
        </w:rPr>
        <w:t xml:space="preserve"> направленная на формирование ценности здоровья и здорового образа жизни, включает:</w:t>
      </w:r>
    </w:p>
    <w:p w:rsidR="003518C7" w:rsidRPr="00364CC1" w:rsidRDefault="003518C7" w:rsidP="00570933">
      <w:pPr>
        <w:spacing w:before="100" w:beforeAutospacing="1" w:after="100" w:afterAutospacing="1"/>
        <w:jc w:val="both"/>
        <w:rPr>
          <w:sz w:val="28"/>
          <w:szCs w:val="28"/>
        </w:rPr>
      </w:pPr>
      <w:r w:rsidRPr="00364CC1">
        <w:rPr>
          <w:sz w:val="28"/>
          <w:szCs w:val="28"/>
        </w:rPr>
        <w:t>а)      внедрение в систему работы образовательного учреждения дополнительных образовательных программ, направленных на формирование ценности здоровья и здорового образа жизни, которые должны носить модульный характер, реализовываться во внеурочной деятельности либо включаться в учебный процесс;</w:t>
      </w:r>
    </w:p>
    <w:p w:rsidR="003518C7" w:rsidRPr="00364CC1" w:rsidRDefault="00DB43A7" w:rsidP="00570933">
      <w:pPr>
        <w:spacing w:before="100" w:beforeAutospacing="1" w:after="100" w:afterAutospacing="1"/>
        <w:jc w:val="both"/>
        <w:rPr>
          <w:sz w:val="28"/>
          <w:szCs w:val="28"/>
        </w:rPr>
      </w:pPr>
      <w:r w:rsidRPr="00364CC1">
        <w:rPr>
          <w:sz w:val="28"/>
          <w:szCs w:val="28"/>
        </w:rPr>
        <w:t>б) </w:t>
      </w:r>
      <w:r w:rsidR="003518C7" w:rsidRPr="00364CC1">
        <w:rPr>
          <w:sz w:val="28"/>
          <w:szCs w:val="28"/>
        </w:rPr>
        <w:t xml:space="preserve"> лекции, беседы, консультации по проблемам сохранения и укрепления здоровья, профилактике вредных привычек;</w:t>
      </w:r>
    </w:p>
    <w:p w:rsidR="003518C7" w:rsidRPr="00364CC1" w:rsidRDefault="00DB43A7" w:rsidP="00570933">
      <w:pPr>
        <w:spacing w:before="100" w:beforeAutospacing="1" w:after="100" w:afterAutospacing="1"/>
        <w:jc w:val="both"/>
        <w:rPr>
          <w:sz w:val="28"/>
          <w:szCs w:val="28"/>
        </w:rPr>
      </w:pPr>
      <w:r w:rsidRPr="00364CC1">
        <w:rPr>
          <w:sz w:val="28"/>
          <w:szCs w:val="28"/>
        </w:rPr>
        <w:t xml:space="preserve">в) </w:t>
      </w:r>
      <w:r w:rsidR="003518C7" w:rsidRPr="00364CC1">
        <w:rPr>
          <w:sz w:val="28"/>
          <w:szCs w:val="28"/>
        </w:rPr>
        <w:t xml:space="preserve"> проведение дней здоровья, конкурсов, праздников и других активных мероприятий, направленных на пропаганду здорового образа жизни;</w:t>
      </w:r>
    </w:p>
    <w:p w:rsidR="003518C7" w:rsidRPr="00364CC1" w:rsidRDefault="00DB43A7" w:rsidP="00570933">
      <w:pPr>
        <w:spacing w:before="100" w:beforeAutospacing="1" w:after="100" w:afterAutospacing="1"/>
        <w:jc w:val="both"/>
        <w:rPr>
          <w:sz w:val="28"/>
          <w:szCs w:val="28"/>
        </w:rPr>
      </w:pPr>
      <w:r w:rsidRPr="00364CC1">
        <w:rPr>
          <w:sz w:val="28"/>
          <w:szCs w:val="28"/>
        </w:rPr>
        <w:t>г)  </w:t>
      </w:r>
      <w:r w:rsidR="003518C7" w:rsidRPr="00364CC1">
        <w:rPr>
          <w:sz w:val="28"/>
          <w:szCs w:val="28"/>
        </w:rPr>
        <w:t>создание в школе общественного совета по здоровью, включающего представителей администрации, учащихся старших классов, родителей (законных представителей), представителей детских физкультурно-оздоровительных клубов.</w:t>
      </w:r>
    </w:p>
    <w:p w:rsidR="003518C7" w:rsidRPr="00364CC1" w:rsidRDefault="003518C7" w:rsidP="00570933">
      <w:pPr>
        <w:spacing w:before="100" w:beforeAutospacing="1" w:after="100" w:afterAutospacing="1"/>
        <w:jc w:val="both"/>
        <w:rPr>
          <w:sz w:val="28"/>
          <w:szCs w:val="28"/>
        </w:rPr>
      </w:pPr>
      <w:r w:rsidRPr="00364CC1">
        <w:rPr>
          <w:b/>
          <w:bCs/>
          <w:sz w:val="28"/>
          <w:szCs w:val="28"/>
        </w:rPr>
        <w:t xml:space="preserve">2. Просветительская и методическая работа с педагогами, специалистами и родителями (законными представителями), </w:t>
      </w:r>
      <w:r w:rsidRPr="00364CC1">
        <w:rPr>
          <w:sz w:val="28"/>
          <w:szCs w:val="28"/>
        </w:rPr>
        <w:t>направленная на повышение квалификации работников образовательного учреждения и повышение уровня знаний родителей (законных представителей) по проблемам охраны и укрепления здоровья детей, включает:</w:t>
      </w:r>
    </w:p>
    <w:p w:rsidR="003518C7" w:rsidRPr="00364CC1" w:rsidRDefault="00DB43A7" w:rsidP="00570933">
      <w:pPr>
        <w:spacing w:before="100" w:beforeAutospacing="1" w:after="100" w:afterAutospacing="1"/>
        <w:jc w:val="both"/>
        <w:rPr>
          <w:sz w:val="28"/>
          <w:szCs w:val="28"/>
        </w:rPr>
      </w:pPr>
      <w:r w:rsidRPr="00364CC1">
        <w:rPr>
          <w:sz w:val="28"/>
          <w:szCs w:val="28"/>
        </w:rPr>
        <w:t>а)   </w:t>
      </w:r>
      <w:r w:rsidR="003518C7" w:rsidRPr="00364CC1">
        <w:rPr>
          <w:sz w:val="28"/>
          <w:szCs w:val="28"/>
        </w:rPr>
        <w:t>проведение соответствующих лекций, семинаров, круглых столов и т. п.;</w:t>
      </w:r>
    </w:p>
    <w:p w:rsidR="003518C7" w:rsidRPr="00364CC1" w:rsidRDefault="00A92A96" w:rsidP="00570933">
      <w:pPr>
        <w:spacing w:before="100" w:beforeAutospacing="1" w:after="100" w:afterAutospacing="1"/>
        <w:jc w:val="both"/>
        <w:rPr>
          <w:sz w:val="28"/>
          <w:szCs w:val="28"/>
        </w:rPr>
      </w:pPr>
      <w:r>
        <w:rPr>
          <w:sz w:val="28"/>
          <w:szCs w:val="28"/>
        </w:rPr>
        <w:t>б) </w:t>
      </w:r>
      <w:r w:rsidR="003518C7" w:rsidRPr="00364CC1">
        <w:rPr>
          <w:sz w:val="28"/>
          <w:szCs w:val="28"/>
        </w:rPr>
        <w:t>приобретение для педагогов, специалистов и родителей (законныхпредставителей) необходимой научно-методической литературы;</w:t>
      </w:r>
    </w:p>
    <w:p w:rsidR="003518C7" w:rsidRPr="00364CC1" w:rsidRDefault="003518C7" w:rsidP="00570933">
      <w:pPr>
        <w:spacing w:before="100" w:beforeAutospacing="1" w:after="100" w:afterAutospacing="1"/>
        <w:jc w:val="both"/>
        <w:rPr>
          <w:sz w:val="28"/>
          <w:szCs w:val="28"/>
        </w:rPr>
      </w:pPr>
      <w:r w:rsidRPr="00364CC1">
        <w:rPr>
          <w:sz w:val="28"/>
          <w:szCs w:val="28"/>
        </w:rPr>
        <w:lastRenderedPageBreak/>
        <w:t>привлечение педагогов, медицинских работников, психологов и родителей (законных представителей) к совместной работе по проведению оздоровительных мероприятий и спортивных соревнований.</w:t>
      </w:r>
    </w:p>
    <w:p w:rsidR="003518C7" w:rsidRPr="00364CC1" w:rsidRDefault="003518C7" w:rsidP="00570933">
      <w:pPr>
        <w:spacing w:before="100" w:beforeAutospacing="1" w:after="100" w:afterAutospacing="1"/>
        <w:jc w:val="both"/>
        <w:rPr>
          <w:sz w:val="28"/>
          <w:szCs w:val="28"/>
        </w:rPr>
      </w:pPr>
      <w:r w:rsidRPr="00364CC1">
        <w:rPr>
          <w:b/>
          <w:bCs/>
          <w:sz w:val="28"/>
          <w:szCs w:val="28"/>
        </w:rPr>
        <w:t>Этапы формирования и реализации программы</w:t>
      </w:r>
    </w:p>
    <w:p w:rsidR="003518C7" w:rsidRPr="00364CC1" w:rsidRDefault="003518C7" w:rsidP="00570933">
      <w:pPr>
        <w:spacing w:before="100" w:beforeAutospacing="1" w:after="100" w:afterAutospacing="1"/>
        <w:jc w:val="both"/>
        <w:rPr>
          <w:sz w:val="28"/>
          <w:szCs w:val="28"/>
        </w:rPr>
      </w:pPr>
      <w:r w:rsidRPr="00364CC1">
        <w:rPr>
          <w:sz w:val="28"/>
          <w:szCs w:val="28"/>
        </w:rPr>
        <w:t>Организация работы образовательного учреждения по формированию уобучающихся культуры здорового образа жизни осуществляется в три этапа.</w:t>
      </w:r>
    </w:p>
    <w:p w:rsidR="003518C7" w:rsidRPr="00364CC1" w:rsidRDefault="003518C7" w:rsidP="00570933">
      <w:pPr>
        <w:spacing w:before="100" w:beforeAutospacing="1" w:after="100" w:afterAutospacing="1"/>
        <w:jc w:val="both"/>
        <w:rPr>
          <w:sz w:val="28"/>
          <w:szCs w:val="28"/>
        </w:rPr>
      </w:pPr>
      <w:r w:rsidRPr="00364CC1">
        <w:rPr>
          <w:i/>
          <w:iCs/>
          <w:sz w:val="28"/>
          <w:szCs w:val="28"/>
        </w:rPr>
        <w:t xml:space="preserve">Первый этап </w:t>
      </w:r>
      <w:r w:rsidRPr="00364CC1">
        <w:rPr>
          <w:sz w:val="28"/>
          <w:szCs w:val="28"/>
        </w:rPr>
        <w:t>— анализ состояния образовательного учреждения по данному направлению:</w:t>
      </w:r>
    </w:p>
    <w:p w:rsidR="003518C7" w:rsidRPr="00364CC1" w:rsidRDefault="003518C7" w:rsidP="00570933">
      <w:pPr>
        <w:numPr>
          <w:ilvl w:val="0"/>
          <w:numId w:val="134"/>
        </w:numPr>
        <w:spacing w:before="100" w:beforeAutospacing="1" w:after="100" w:afterAutospacing="1"/>
        <w:jc w:val="both"/>
        <w:rPr>
          <w:sz w:val="28"/>
          <w:szCs w:val="28"/>
        </w:rPr>
      </w:pPr>
      <w:r w:rsidRPr="00364CC1">
        <w:rPr>
          <w:sz w:val="28"/>
          <w:szCs w:val="28"/>
        </w:rPr>
        <w:t>мониторинг состояния здоровья  и развития учащихся;</w:t>
      </w:r>
    </w:p>
    <w:p w:rsidR="003518C7" w:rsidRPr="00364CC1" w:rsidRDefault="003518C7" w:rsidP="00570933">
      <w:pPr>
        <w:numPr>
          <w:ilvl w:val="0"/>
          <w:numId w:val="134"/>
        </w:numPr>
        <w:spacing w:before="100" w:beforeAutospacing="1" w:after="100" w:afterAutospacing="1"/>
        <w:jc w:val="both"/>
        <w:rPr>
          <w:sz w:val="28"/>
          <w:szCs w:val="28"/>
        </w:rPr>
      </w:pPr>
      <w:r w:rsidRPr="00364CC1">
        <w:rPr>
          <w:sz w:val="28"/>
          <w:szCs w:val="28"/>
        </w:rPr>
        <w:t>мониторинг состояния  образовательной среды;</w:t>
      </w:r>
    </w:p>
    <w:p w:rsidR="003518C7" w:rsidRPr="00364CC1" w:rsidRDefault="003518C7" w:rsidP="00570933">
      <w:pPr>
        <w:numPr>
          <w:ilvl w:val="0"/>
          <w:numId w:val="134"/>
        </w:numPr>
        <w:spacing w:before="100" w:beforeAutospacing="1" w:after="100" w:afterAutospacing="1"/>
        <w:jc w:val="both"/>
        <w:rPr>
          <w:sz w:val="28"/>
          <w:szCs w:val="28"/>
        </w:rPr>
      </w:pPr>
      <w:r w:rsidRPr="00364CC1">
        <w:rPr>
          <w:sz w:val="28"/>
          <w:szCs w:val="28"/>
        </w:rPr>
        <w:t>оценка кадрового, материально-технического и учебно-методического обеспечения образовательной программы;</w:t>
      </w:r>
    </w:p>
    <w:p w:rsidR="003518C7" w:rsidRPr="00364CC1" w:rsidRDefault="003518C7" w:rsidP="00570933">
      <w:pPr>
        <w:spacing w:before="100" w:beforeAutospacing="1" w:after="100" w:afterAutospacing="1"/>
        <w:jc w:val="both"/>
        <w:rPr>
          <w:sz w:val="28"/>
          <w:szCs w:val="28"/>
        </w:rPr>
      </w:pPr>
      <w:r w:rsidRPr="00364CC1">
        <w:rPr>
          <w:i/>
          <w:iCs/>
          <w:sz w:val="28"/>
          <w:szCs w:val="28"/>
        </w:rPr>
        <w:t xml:space="preserve">Второй этап – </w:t>
      </w:r>
      <w:r w:rsidRPr="00364CC1">
        <w:rPr>
          <w:sz w:val="28"/>
          <w:szCs w:val="28"/>
        </w:rPr>
        <w:t xml:space="preserve">планирование работы по: </w:t>
      </w:r>
      <w:r w:rsidRPr="00364CC1">
        <w:rPr>
          <w:i/>
          <w:iCs/>
          <w:sz w:val="28"/>
          <w:szCs w:val="28"/>
        </w:rPr>
        <w:t> </w:t>
      </w:r>
    </w:p>
    <w:p w:rsidR="003518C7" w:rsidRPr="00364CC1" w:rsidRDefault="003518C7" w:rsidP="00570933">
      <w:pPr>
        <w:spacing w:before="100" w:beforeAutospacing="1" w:after="100" w:afterAutospacing="1"/>
        <w:jc w:val="both"/>
        <w:rPr>
          <w:sz w:val="28"/>
          <w:szCs w:val="28"/>
        </w:rPr>
      </w:pPr>
      <w:r w:rsidRPr="00364CC1">
        <w:rPr>
          <w:sz w:val="28"/>
          <w:szCs w:val="28"/>
        </w:rPr>
        <w:t>• организации режима дня детей, их нагрузкам, питанию, физкультурно-оздоровительной работе, сформированности элементарных навыков гигиены, рационального питания и профилактике вредных привычек;</w:t>
      </w:r>
    </w:p>
    <w:p w:rsidR="003518C7" w:rsidRPr="00364CC1" w:rsidRDefault="003518C7" w:rsidP="00570933">
      <w:pPr>
        <w:spacing w:before="100" w:beforeAutospacing="1" w:after="100" w:afterAutospacing="1"/>
        <w:jc w:val="both"/>
        <w:rPr>
          <w:sz w:val="28"/>
          <w:szCs w:val="28"/>
        </w:rPr>
      </w:pPr>
      <w:r w:rsidRPr="00364CC1">
        <w:rPr>
          <w:sz w:val="28"/>
          <w:szCs w:val="28"/>
        </w:rPr>
        <w:t>• организации просветительской работы образовательного учреждения с учащимися и родителями (законными представителями);</w:t>
      </w:r>
    </w:p>
    <w:p w:rsidR="003518C7" w:rsidRPr="00364CC1" w:rsidRDefault="003518C7" w:rsidP="00570933">
      <w:pPr>
        <w:spacing w:before="100" w:beforeAutospacing="1" w:after="100" w:afterAutospacing="1"/>
        <w:jc w:val="both"/>
        <w:rPr>
          <w:sz w:val="28"/>
          <w:szCs w:val="28"/>
        </w:rPr>
      </w:pPr>
      <w:r w:rsidRPr="00364CC1">
        <w:rPr>
          <w:sz w:val="28"/>
          <w:szCs w:val="28"/>
        </w:rPr>
        <w:t>• выделению приоритетов в работе образовательного учреждения с учётом результатов проведённого анализа, а также возрастных особенностей обучающихся на ступени начального общего образования.</w:t>
      </w:r>
    </w:p>
    <w:p w:rsidR="003518C7" w:rsidRPr="00364CC1" w:rsidRDefault="003518C7" w:rsidP="00570933">
      <w:pPr>
        <w:spacing w:before="100" w:beforeAutospacing="1" w:after="100" w:afterAutospacing="1"/>
        <w:jc w:val="both"/>
        <w:rPr>
          <w:sz w:val="28"/>
          <w:szCs w:val="28"/>
        </w:rPr>
      </w:pPr>
      <w:r w:rsidRPr="00364CC1">
        <w:rPr>
          <w:i/>
          <w:iCs/>
          <w:sz w:val="28"/>
          <w:szCs w:val="28"/>
        </w:rPr>
        <w:t xml:space="preserve">Третий этап — </w:t>
      </w:r>
      <w:r w:rsidRPr="00364CC1">
        <w:rPr>
          <w:sz w:val="28"/>
          <w:szCs w:val="28"/>
        </w:rPr>
        <w:t>внедрение программы  образовательного учреждения по данному направлению.</w:t>
      </w:r>
    </w:p>
    <w:p w:rsidR="003518C7" w:rsidRPr="00364CC1" w:rsidRDefault="003518C7" w:rsidP="00570933">
      <w:pPr>
        <w:spacing w:before="100" w:beforeAutospacing="1" w:after="100" w:afterAutospacing="1"/>
        <w:jc w:val="both"/>
        <w:rPr>
          <w:sz w:val="28"/>
          <w:szCs w:val="28"/>
        </w:rPr>
      </w:pPr>
      <w:r w:rsidRPr="00364CC1">
        <w:rPr>
          <w:b/>
          <w:bCs/>
          <w:sz w:val="28"/>
          <w:szCs w:val="28"/>
        </w:rPr>
        <w:t>С</w:t>
      </w:r>
      <w:r w:rsidRPr="00364CC1">
        <w:rPr>
          <w:b/>
          <w:bCs/>
          <w:i/>
          <w:iCs/>
          <w:sz w:val="28"/>
          <w:szCs w:val="28"/>
        </w:rPr>
        <w:t xml:space="preserve">истема  формирования культуры  здорового и  безопасного образа жизни школьников </w:t>
      </w:r>
    </w:p>
    <w:p w:rsidR="003518C7" w:rsidRPr="00364CC1" w:rsidRDefault="003518C7" w:rsidP="00570933">
      <w:pPr>
        <w:spacing w:before="100" w:beforeAutospacing="1" w:after="100" w:afterAutospacing="1"/>
        <w:jc w:val="both"/>
        <w:rPr>
          <w:sz w:val="28"/>
          <w:szCs w:val="28"/>
        </w:rPr>
      </w:pPr>
      <w:r w:rsidRPr="00364CC1">
        <w:rPr>
          <w:sz w:val="28"/>
          <w:szCs w:val="28"/>
        </w:rPr>
        <w:t xml:space="preserve">Первый этап – </w:t>
      </w:r>
      <w:r w:rsidRPr="00364CC1">
        <w:rPr>
          <w:i/>
          <w:iCs/>
          <w:sz w:val="28"/>
          <w:szCs w:val="28"/>
        </w:rPr>
        <w:t xml:space="preserve">целеполагание </w:t>
      </w:r>
      <w:r w:rsidRPr="00364CC1">
        <w:rPr>
          <w:sz w:val="28"/>
          <w:szCs w:val="28"/>
        </w:rPr>
        <w:t xml:space="preserve">– характеризуется выделением главной цели и задач здоровьеформирующего образования. В число главных целей освоения ООП включается  личностное  развитие школьников в области культуры здоровья и безопасности.Для деятельности учителя в области здравотворчества целеполагание должно иметь триединый характер и включать следующие подцели: коррекция сложившихся ранее антивалеологических стереотипов поведения ребенка; формирование здорового и безопасного образа жизни в условиях данного этапа образования; первичная профилактика аутопатогенного поведения вероятного на следующем этапе обучения. Таким образом, в каждом образовательном учреждении с помощью педагогических средств должны быть  созданы условия </w:t>
      </w:r>
      <w:r w:rsidRPr="00364CC1">
        <w:rPr>
          <w:sz w:val="28"/>
          <w:szCs w:val="28"/>
        </w:rPr>
        <w:lastRenderedPageBreak/>
        <w:t>для гармонического развития ребенка, ведущего здоровый и безопасный образ жизни и профилактики аддиктивного поведения и вероятных нарушений здоровья на основе новообразований в самосознании обучающегося.</w:t>
      </w:r>
    </w:p>
    <w:p w:rsidR="003518C7" w:rsidRPr="00364CC1" w:rsidRDefault="003518C7" w:rsidP="00570933">
      <w:pPr>
        <w:spacing w:before="100" w:beforeAutospacing="1" w:after="100" w:afterAutospacing="1"/>
        <w:jc w:val="both"/>
        <w:rPr>
          <w:sz w:val="28"/>
          <w:szCs w:val="28"/>
        </w:rPr>
      </w:pPr>
      <w:r w:rsidRPr="00364CC1">
        <w:rPr>
          <w:sz w:val="28"/>
          <w:szCs w:val="28"/>
        </w:rPr>
        <w:t>Основными задачами, решаемыми на данном этапе, являются:</w:t>
      </w:r>
    </w:p>
    <w:p w:rsidR="003518C7" w:rsidRPr="00364CC1" w:rsidRDefault="003518C7" w:rsidP="00570933">
      <w:pPr>
        <w:numPr>
          <w:ilvl w:val="0"/>
          <w:numId w:val="135"/>
        </w:numPr>
        <w:spacing w:before="100" w:beforeAutospacing="1" w:after="100" w:afterAutospacing="1"/>
        <w:jc w:val="both"/>
        <w:rPr>
          <w:sz w:val="28"/>
          <w:szCs w:val="28"/>
        </w:rPr>
      </w:pPr>
      <w:r w:rsidRPr="00364CC1">
        <w:rPr>
          <w:sz w:val="28"/>
          <w:szCs w:val="28"/>
        </w:rPr>
        <w:t>Подробное информирование педагогов, родителей и обучающихся  о современном состоянии, проблемах и перспективах       здоровьеформирующего образования в школе.</w:t>
      </w:r>
    </w:p>
    <w:p w:rsidR="003518C7" w:rsidRPr="00364CC1" w:rsidRDefault="003518C7" w:rsidP="00570933">
      <w:pPr>
        <w:numPr>
          <w:ilvl w:val="0"/>
          <w:numId w:val="135"/>
        </w:numPr>
        <w:spacing w:before="100" w:beforeAutospacing="1" w:after="100" w:afterAutospacing="1"/>
        <w:jc w:val="both"/>
        <w:rPr>
          <w:sz w:val="28"/>
          <w:szCs w:val="28"/>
        </w:rPr>
      </w:pPr>
      <w:r w:rsidRPr="00364CC1">
        <w:rPr>
          <w:sz w:val="28"/>
          <w:szCs w:val="28"/>
        </w:rPr>
        <w:t>Коллегиальная  (учителя, медицинские работники,  ученики, родители, социальные партнеры школы)  выработка и согласование целей, задач, содержания и форм работы по формированию культуры здорового и безопасного образа жизни.</w:t>
      </w:r>
    </w:p>
    <w:p w:rsidR="003518C7" w:rsidRPr="00364CC1" w:rsidRDefault="003518C7" w:rsidP="00570933">
      <w:pPr>
        <w:numPr>
          <w:ilvl w:val="0"/>
          <w:numId w:val="135"/>
        </w:numPr>
        <w:spacing w:before="100" w:beforeAutospacing="1" w:after="100" w:afterAutospacing="1"/>
        <w:jc w:val="both"/>
        <w:rPr>
          <w:sz w:val="28"/>
          <w:szCs w:val="28"/>
        </w:rPr>
      </w:pPr>
      <w:r w:rsidRPr="00364CC1">
        <w:rPr>
          <w:sz w:val="28"/>
          <w:szCs w:val="28"/>
        </w:rPr>
        <w:t>Закрепление целей здоровьесбережения и здоровьеформирования в миссии образовательного учреждения, включение задач и критериев  формирования культуры здоровья и безопасности в систему менеджмента качества образования.</w:t>
      </w:r>
    </w:p>
    <w:p w:rsidR="003518C7" w:rsidRPr="00364CC1" w:rsidRDefault="003518C7" w:rsidP="00570933">
      <w:pPr>
        <w:numPr>
          <w:ilvl w:val="0"/>
          <w:numId w:val="135"/>
        </w:numPr>
        <w:spacing w:before="100" w:beforeAutospacing="1" w:after="100" w:afterAutospacing="1"/>
        <w:jc w:val="both"/>
        <w:rPr>
          <w:sz w:val="28"/>
          <w:szCs w:val="28"/>
        </w:rPr>
      </w:pPr>
      <w:r w:rsidRPr="00364CC1">
        <w:rPr>
          <w:sz w:val="28"/>
          <w:szCs w:val="28"/>
        </w:rPr>
        <w:t>Принятие стратегических решений по созданию здоровьесберегающей образовательной среды в школе, разработка (уточнение, адаптация имеющихся) технологических основ освоения ООП с позиций формирования  у обучающихся культуры здорового и безопасного образа жизни.</w:t>
      </w:r>
    </w:p>
    <w:p w:rsidR="003518C7" w:rsidRPr="00364CC1" w:rsidRDefault="003518C7" w:rsidP="00570933">
      <w:pPr>
        <w:numPr>
          <w:ilvl w:val="0"/>
          <w:numId w:val="135"/>
        </w:numPr>
        <w:spacing w:before="100" w:beforeAutospacing="1" w:after="100" w:afterAutospacing="1"/>
        <w:jc w:val="both"/>
        <w:rPr>
          <w:sz w:val="28"/>
          <w:szCs w:val="28"/>
        </w:rPr>
      </w:pPr>
      <w:r w:rsidRPr="00364CC1">
        <w:rPr>
          <w:sz w:val="28"/>
          <w:szCs w:val="28"/>
        </w:rPr>
        <w:t>Диагностика стартовых возможностей учеников и учителей в сфере культуры здоровья и безопасности, выявление информационных потребностей  школьников в вопросах здоровьесбережения и безопасности, формирование эталона результата образования по данному направлению.</w:t>
      </w:r>
    </w:p>
    <w:p w:rsidR="003518C7" w:rsidRPr="00364CC1" w:rsidRDefault="003518C7" w:rsidP="00570933">
      <w:pPr>
        <w:numPr>
          <w:ilvl w:val="0"/>
          <w:numId w:val="135"/>
        </w:numPr>
        <w:spacing w:before="100" w:beforeAutospacing="1" w:after="100" w:afterAutospacing="1"/>
        <w:jc w:val="both"/>
        <w:rPr>
          <w:sz w:val="28"/>
          <w:szCs w:val="28"/>
        </w:rPr>
      </w:pPr>
      <w:r w:rsidRPr="00364CC1">
        <w:rPr>
          <w:sz w:val="28"/>
          <w:szCs w:val="28"/>
        </w:rPr>
        <w:t> Обучение педагогов организационным, методическим и дидактическим основам  внедрения требований  к результатам освоения основных общеобразовательных программ с позиции формирования у обучающихся, воспитанников культуры здорового и безопасного образа жизни и соответствующих поведенческих стереотипов.</w:t>
      </w:r>
    </w:p>
    <w:p w:rsidR="003518C7" w:rsidRPr="00364CC1" w:rsidRDefault="003518C7" w:rsidP="00570933">
      <w:pPr>
        <w:spacing w:before="100" w:beforeAutospacing="1" w:after="100" w:afterAutospacing="1"/>
        <w:jc w:val="both"/>
        <w:rPr>
          <w:sz w:val="28"/>
          <w:szCs w:val="28"/>
        </w:rPr>
      </w:pPr>
      <w:r w:rsidRPr="00364CC1">
        <w:rPr>
          <w:sz w:val="28"/>
          <w:szCs w:val="28"/>
        </w:rPr>
        <w:t>Результатами этого этапа  являются: выявление состояния, проблем и перспектив здоровьеформирующего образования в школе; закрепление целей и задач здоровьеформирующего образования в документах, регламентирующих деятельность школы; повышение готовности педагогов к деятельности в сфере формирования культуры здоровья и безопасности; создание условий для реализации модели  внедрения требований к результатам освоения основных общеобразовательных  программ с позиции формирования у обучающихся, воспитанников культуры здорового и безопасного образа жизни и соответствующих поведенческих стереотипов в практику образования.</w:t>
      </w:r>
    </w:p>
    <w:p w:rsidR="003518C7" w:rsidRPr="00364CC1" w:rsidRDefault="003518C7" w:rsidP="00570933">
      <w:pPr>
        <w:spacing w:before="100" w:beforeAutospacing="1" w:after="100" w:afterAutospacing="1"/>
        <w:jc w:val="both"/>
        <w:rPr>
          <w:sz w:val="28"/>
          <w:szCs w:val="28"/>
        </w:rPr>
      </w:pPr>
      <w:r w:rsidRPr="00364CC1">
        <w:rPr>
          <w:sz w:val="28"/>
          <w:szCs w:val="28"/>
        </w:rPr>
        <w:t>Основные формы и методы  работы образовательного учреждения на этапе целеполагания:</w:t>
      </w:r>
    </w:p>
    <w:p w:rsidR="003518C7" w:rsidRPr="00364CC1" w:rsidRDefault="003518C7" w:rsidP="00570933">
      <w:pPr>
        <w:spacing w:before="100" w:beforeAutospacing="1" w:after="100" w:afterAutospacing="1"/>
        <w:jc w:val="both"/>
        <w:rPr>
          <w:sz w:val="28"/>
          <w:szCs w:val="28"/>
        </w:rPr>
      </w:pPr>
      <w:r w:rsidRPr="00364CC1">
        <w:rPr>
          <w:sz w:val="28"/>
          <w:szCs w:val="28"/>
        </w:rPr>
        <w:lastRenderedPageBreak/>
        <w:t>— классные часы, родительские собрания, педагогические советы, советы школы, методические совещания с социальными партнерами школы, социологические опросы  по проблемам необходимости и организации работы по формированию культуры здорового и безопасного образа жизни  обучающихся;</w:t>
      </w:r>
    </w:p>
    <w:p w:rsidR="003518C7" w:rsidRPr="00364CC1" w:rsidRDefault="003518C7" w:rsidP="00570933">
      <w:pPr>
        <w:spacing w:before="100" w:beforeAutospacing="1" w:after="100" w:afterAutospacing="1"/>
        <w:jc w:val="both"/>
        <w:rPr>
          <w:sz w:val="28"/>
          <w:szCs w:val="28"/>
        </w:rPr>
      </w:pPr>
      <w:r w:rsidRPr="00364CC1">
        <w:rPr>
          <w:sz w:val="28"/>
          <w:szCs w:val="28"/>
        </w:rPr>
        <w:t>— проектирование и планирование деятельности школы по формированию культуры здорового и безопасного образа жизни, документальное оформление концепции, программы и плана работы с учетом данного направления работы;</w:t>
      </w:r>
    </w:p>
    <w:p w:rsidR="003518C7" w:rsidRPr="00364CC1" w:rsidRDefault="003518C7" w:rsidP="00570933">
      <w:pPr>
        <w:spacing w:before="100" w:beforeAutospacing="1" w:after="100" w:afterAutospacing="1"/>
        <w:jc w:val="both"/>
        <w:rPr>
          <w:sz w:val="28"/>
          <w:szCs w:val="28"/>
        </w:rPr>
      </w:pPr>
      <w:r w:rsidRPr="00364CC1">
        <w:rPr>
          <w:sz w:val="28"/>
          <w:szCs w:val="28"/>
        </w:rPr>
        <w:t>-включение принципов здоровьесбережения  в комплексную образовательную программу школы (отражающую совокупность программ в школе, их распределение по ступеням обучения, направленность образования, наличие дополнительных услуг),  в итоге определяющую статус образовательного учреждения как школы здоровья;</w:t>
      </w:r>
    </w:p>
    <w:p w:rsidR="003518C7" w:rsidRPr="00364CC1" w:rsidRDefault="003518C7" w:rsidP="00570933">
      <w:pPr>
        <w:spacing w:before="100" w:beforeAutospacing="1" w:after="100" w:afterAutospacing="1"/>
        <w:jc w:val="both"/>
        <w:rPr>
          <w:sz w:val="28"/>
          <w:szCs w:val="28"/>
        </w:rPr>
      </w:pPr>
      <w:r w:rsidRPr="00364CC1">
        <w:rPr>
          <w:sz w:val="28"/>
          <w:szCs w:val="28"/>
        </w:rPr>
        <w:t>-конструирование образовательных  здоровьеформирующих маршрутов для конкретных ступеней образования;</w:t>
      </w:r>
    </w:p>
    <w:p w:rsidR="003518C7" w:rsidRPr="00364CC1" w:rsidRDefault="003518C7" w:rsidP="00570933">
      <w:pPr>
        <w:spacing w:before="100" w:beforeAutospacing="1" w:after="100" w:afterAutospacing="1"/>
        <w:jc w:val="both"/>
        <w:rPr>
          <w:sz w:val="28"/>
          <w:szCs w:val="28"/>
        </w:rPr>
      </w:pPr>
      <w:r w:rsidRPr="00364CC1">
        <w:rPr>
          <w:sz w:val="28"/>
          <w:szCs w:val="28"/>
        </w:rPr>
        <w:t>-анкетирование, тестирование обучающихся и учителей для выявления стартового уровня культуры здоровья и безопасности;</w:t>
      </w:r>
    </w:p>
    <w:p w:rsidR="003518C7" w:rsidRPr="00364CC1" w:rsidRDefault="003518C7" w:rsidP="00570933">
      <w:pPr>
        <w:spacing w:before="100" w:beforeAutospacing="1" w:after="100" w:afterAutospacing="1"/>
        <w:jc w:val="both"/>
        <w:rPr>
          <w:sz w:val="28"/>
          <w:szCs w:val="28"/>
        </w:rPr>
      </w:pPr>
      <w:r w:rsidRPr="00364CC1">
        <w:rPr>
          <w:sz w:val="28"/>
          <w:szCs w:val="28"/>
        </w:rPr>
        <w:t>-мониторинг здоровья и физического развития учащихся;</w:t>
      </w:r>
    </w:p>
    <w:p w:rsidR="003518C7" w:rsidRPr="00364CC1" w:rsidRDefault="003518C7" w:rsidP="00570933">
      <w:pPr>
        <w:spacing w:before="100" w:beforeAutospacing="1" w:after="100" w:afterAutospacing="1"/>
        <w:jc w:val="both"/>
        <w:rPr>
          <w:sz w:val="28"/>
          <w:szCs w:val="28"/>
        </w:rPr>
      </w:pPr>
      <w:r w:rsidRPr="00364CC1">
        <w:rPr>
          <w:sz w:val="28"/>
          <w:szCs w:val="28"/>
        </w:rPr>
        <w:t>-дополнительное профессиональное образование в области здоровьесбережения (методические семинары, индивидуальные консультации администрации школы, медицинских работников, методистов,  обмен опытом с другими школами, цикловое обучение на базе вузов, дистанционное обучение, самообразование).</w:t>
      </w:r>
    </w:p>
    <w:p w:rsidR="003518C7" w:rsidRPr="00364CC1" w:rsidRDefault="003518C7" w:rsidP="00570933">
      <w:pPr>
        <w:spacing w:before="100" w:beforeAutospacing="1" w:after="100" w:afterAutospacing="1"/>
        <w:jc w:val="both"/>
        <w:rPr>
          <w:sz w:val="28"/>
          <w:szCs w:val="28"/>
        </w:rPr>
      </w:pPr>
      <w:r w:rsidRPr="00364CC1">
        <w:rPr>
          <w:sz w:val="28"/>
          <w:szCs w:val="28"/>
        </w:rPr>
        <w:t xml:space="preserve">Второй этап – </w:t>
      </w:r>
      <w:r w:rsidRPr="00364CC1">
        <w:rPr>
          <w:i/>
          <w:iCs/>
          <w:sz w:val="28"/>
          <w:szCs w:val="28"/>
        </w:rPr>
        <w:t>целеосуществление</w:t>
      </w:r>
      <w:r w:rsidRPr="00364CC1">
        <w:rPr>
          <w:sz w:val="28"/>
          <w:szCs w:val="28"/>
        </w:rPr>
        <w:t>– характеризуется активизацией способностей, обеспечивающих информационное взаимодействие по вопросам формирования культуры здорового и безопасного образа жизни как  учителей и медицинских работников  со школьниками и родителями, так и внутри школьного коллектива.</w:t>
      </w:r>
    </w:p>
    <w:p w:rsidR="003518C7" w:rsidRPr="00364CC1" w:rsidRDefault="003518C7" w:rsidP="00570933">
      <w:pPr>
        <w:spacing w:before="100" w:beforeAutospacing="1" w:after="100" w:afterAutospacing="1"/>
        <w:jc w:val="both"/>
        <w:rPr>
          <w:sz w:val="28"/>
          <w:szCs w:val="28"/>
        </w:rPr>
      </w:pPr>
      <w:r w:rsidRPr="00364CC1">
        <w:rPr>
          <w:sz w:val="28"/>
          <w:szCs w:val="28"/>
        </w:rPr>
        <w:t>Данный этап предполагает решение следующих задач:</w:t>
      </w:r>
    </w:p>
    <w:p w:rsidR="003518C7" w:rsidRPr="00364CC1" w:rsidRDefault="00A92A96" w:rsidP="00570933">
      <w:pPr>
        <w:spacing w:before="100" w:beforeAutospacing="1" w:after="100" w:afterAutospacing="1"/>
        <w:jc w:val="both"/>
        <w:rPr>
          <w:sz w:val="28"/>
          <w:szCs w:val="28"/>
        </w:rPr>
      </w:pPr>
      <w:r>
        <w:rPr>
          <w:sz w:val="28"/>
          <w:szCs w:val="28"/>
        </w:rPr>
        <w:t>1)   </w:t>
      </w:r>
      <w:r w:rsidR="003518C7" w:rsidRPr="00364CC1">
        <w:rPr>
          <w:sz w:val="28"/>
          <w:szCs w:val="28"/>
        </w:rPr>
        <w:t>актуализация  деятельности школы в сфере здоровьесбережения с социальными партнерами;</w:t>
      </w:r>
    </w:p>
    <w:p w:rsidR="003518C7" w:rsidRPr="00364CC1" w:rsidRDefault="003518C7" w:rsidP="00570933">
      <w:pPr>
        <w:spacing w:before="100" w:beforeAutospacing="1" w:after="100" w:afterAutospacing="1"/>
        <w:jc w:val="both"/>
        <w:rPr>
          <w:sz w:val="28"/>
          <w:szCs w:val="28"/>
        </w:rPr>
      </w:pPr>
      <w:r w:rsidRPr="00364CC1">
        <w:rPr>
          <w:sz w:val="28"/>
          <w:szCs w:val="28"/>
        </w:rPr>
        <w:t>2) сотрудничество и сотворчество педагогов, медицинских работников, школьников и родителей в процессе обучения здоровью и при создании образовательной здоровьесберегающей среды;</w:t>
      </w:r>
    </w:p>
    <w:p w:rsidR="003518C7" w:rsidRPr="00364CC1" w:rsidRDefault="003518C7" w:rsidP="00570933">
      <w:pPr>
        <w:spacing w:before="100" w:beforeAutospacing="1" w:after="100" w:afterAutospacing="1"/>
        <w:jc w:val="both"/>
        <w:rPr>
          <w:sz w:val="28"/>
          <w:szCs w:val="28"/>
        </w:rPr>
      </w:pPr>
      <w:r w:rsidRPr="00364CC1">
        <w:rPr>
          <w:sz w:val="28"/>
          <w:szCs w:val="28"/>
        </w:rPr>
        <w:t>3) межпредметная интеграция в области здоровья  и безопасности, освоение педагогами смежных предметных областей,  создание и деятельность творческих групп учителей, непрерывное повышение квалификации;</w:t>
      </w:r>
    </w:p>
    <w:p w:rsidR="003518C7" w:rsidRPr="00364CC1" w:rsidRDefault="003518C7" w:rsidP="00570933">
      <w:pPr>
        <w:spacing w:before="100" w:beforeAutospacing="1" w:after="100" w:afterAutospacing="1"/>
        <w:jc w:val="both"/>
        <w:rPr>
          <w:sz w:val="28"/>
          <w:szCs w:val="28"/>
        </w:rPr>
      </w:pPr>
      <w:r w:rsidRPr="00364CC1">
        <w:rPr>
          <w:sz w:val="28"/>
          <w:szCs w:val="28"/>
        </w:rPr>
        <w:lastRenderedPageBreak/>
        <w:t>4) освоение обучающимися основных общеобразовательных программ с целью формирования у культуры здорового и безопасного образа жизни и соответствующих поведенческих стереотипов;</w:t>
      </w:r>
    </w:p>
    <w:p w:rsidR="003518C7" w:rsidRPr="00364CC1" w:rsidRDefault="003518C7" w:rsidP="00570933">
      <w:pPr>
        <w:spacing w:before="100" w:beforeAutospacing="1" w:after="100" w:afterAutospacing="1"/>
        <w:jc w:val="both"/>
        <w:rPr>
          <w:sz w:val="28"/>
          <w:szCs w:val="28"/>
        </w:rPr>
      </w:pPr>
      <w:r w:rsidRPr="00364CC1">
        <w:rPr>
          <w:sz w:val="28"/>
          <w:szCs w:val="28"/>
        </w:rPr>
        <w:t>5) использование здоровьесберегающих технологий в образовательном процессе;</w:t>
      </w:r>
    </w:p>
    <w:p w:rsidR="003518C7" w:rsidRPr="00364CC1" w:rsidRDefault="003518C7" w:rsidP="00570933">
      <w:pPr>
        <w:spacing w:before="100" w:beforeAutospacing="1" w:after="100" w:afterAutospacing="1"/>
        <w:jc w:val="both"/>
        <w:rPr>
          <w:sz w:val="28"/>
          <w:szCs w:val="28"/>
        </w:rPr>
      </w:pPr>
      <w:r w:rsidRPr="00364CC1">
        <w:rPr>
          <w:sz w:val="28"/>
          <w:szCs w:val="28"/>
        </w:rPr>
        <w:t>6) усиление здоровьесберегающей направленности воспитательной работы общеобразовательных учреждений.</w:t>
      </w:r>
    </w:p>
    <w:p w:rsidR="003518C7" w:rsidRPr="00364CC1" w:rsidRDefault="003518C7" w:rsidP="00570933">
      <w:pPr>
        <w:spacing w:before="100" w:beforeAutospacing="1" w:after="100" w:afterAutospacing="1"/>
        <w:jc w:val="both"/>
        <w:rPr>
          <w:sz w:val="28"/>
          <w:szCs w:val="28"/>
        </w:rPr>
      </w:pPr>
      <w:r w:rsidRPr="00364CC1">
        <w:rPr>
          <w:sz w:val="28"/>
          <w:szCs w:val="28"/>
        </w:rPr>
        <w:t>Результаты реализации данного этапа заключаются в создании социально-педагогического здоровьесберегающего комплекса,  обеспечении здоровьесберегающей среды в школе, практической  реализации здоровьеформирующего учебного процесса, формировании культуры здорового  и безопасного образа жизни школьников.</w:t>
      </w:r>
    </w:p>
    <w:p w:rsidR="003518C7" w:rsidRPr="00364CC1" w:rsidRDefault="003518C7" w:rsidP="00570933">
      <w:pPr>
        <w:spacing w:before="100" w:beforeAutospacing="1" w:after="100" w:afterAutospacing="1"/>
        <w:jc w:val="both"/>
        <w:rPr>
          <w:sz w:val="28"/>
          <w:szCs w:val="28"/>
        </w:rPr>
      </w:pPr>
      <w:r w:rsidRPr="00364CC1">
        <w:rPr>
          <w:sz w:val="28"/>
          <w:szCs w:val="28"/>
        </w:rPr>
        <w:t>Основные формы и методы  работы образовательного учреждения на этапе целеосуществления:</w:t>
      </w:r>
    </w:p>
    <w:p w:rsidR="003518C7" w:rsidRPr="00364CC1" w:rsidRDefault="003518C7" w:rsidP="00570933">
      <w:pPr>
        <w:spacing w:before="100" w:beforeAutospacing="1" w:after="100" w:afterAutospacing="1"/>
        <w:jc w:val="both"/>
        <w:rPr>
          <w:sz w:val="28"/>
          <w:szCs w:val="28"/>
        </w:rPr>
      </w:pPr>
      <w:r w:rsidRPr="00364CC1">
        <w:rPr>
          <w:sz w:val="28"/>
          <w:szCs w:val="28"/>
        </w:rPr>
        <w:t>— реализация образовательных маршрутов в сфере культуры  здоровья и безопасности в процессе освоения ООП;</w:t>
      </w:r>
    </w:p>
    <w:p w:rsidR="003518C7" w:rsidRPr="00364CC1" w:rsidRDefault="003518C7" w:rsidP="00570933">
      <w:pPr>
        <w:spacing w:before="100" w:beforeAutospacing="1" w:after="100" w:afterAutospacing="1"/>
        <w:jc w:val="both"/>
        <w:rPr>
          <w:sz w:val="28"/>
          <w:szCs w:val="28"/>
        </w:rPr>
      </w:pPr>
      <w:r w:rsidRPr="00364CC1">
        <w:rPr>
          <w:sz w:val="28"/>
          <w:szCs w:val="28"/>
        </w:rPr>
        <w:t>-осуществление мониторинга качества образования в области культуры здоровья и безопасности, обсуждение эффективности внедрения требований к освоению ООП;</w:t>
      </w:r>
    </w:p>
    <w:p w:rsidR="003518C7" w:rsidRPr="00364CC1" w:rsidRDefault="003518C7" w:rsidP="00570933">
      <w:pPr>
        <w:spacing w:before="100" w:beforeAutospacing="1" w:after="100" w:afterAutospacing="1"/>
        <w:jc w:val="both"/>
        <w:rPr>
          <w:sz w:val="28"/>
          <w:szCs w:val="28"/>
        </w:rPr>
      </w:pPr>
      <w:r w:rsidRPr="00364CC1">
        <w:rPr>
          <w:sz w:val="28"/>
          <w:szCs w:val="28"/>
        </w:rPr>
        <w:t>-самооценка результатов формирования культуры здорового и безопасного образа жизни (оформление «Карты личных достижений обучающихся, воспитанников по формированию здорового образа жизни, физическому развитию»; «Паспорта здоровья»);</w:t>
      </w:r>
    </w:p>
    <w:p w:rsidR="003518C7" w:rsidRPr="00364CC1" w:rsidRDefault="003518C7" w:rsidP="00570933">
      <w:pPr>
        <w:spacing w:before="100" w:beforeAutospacing="1" w:after="100" w:afterAutospacing="1"/>
        <w:jc w:val="both"/>
        <w:rPr>
          <w:sz w:val="28"/>
          <w:szCs w:val="28"/>
        </w:rPr>
      </w:pPr>
      <w:r w:rsidRPr="00364CC1">
        <w:rPr>
          <w:sz w:val="28"/>
          <w:szCs w:val="28"/>
        </w:rPr>
        <w:t>-научно-исследовательская и творческая деятельность учителей и обучающихся по вопросам культуры здорового и безопасного образа жизни, проведение научно-практических конференций;</w:t>
      </w:r>
    </w:p>
    <w:p w:rsidR="003518C7" w:rsidRPr="00364CC1" w:rsidRDefault="003518C7" w:rsidP="00570933">
      <w:pPr>
        <w:spacing w:before="100" w:beforeAutospacing="1" w:after="100" w:afterAutospacing="1"/>
        <w:jc w:val="both"/>
        <w:rPr>
          <w:sz w:val="28"/>
          <w:szCs w:val="28"/>
        </w:rPr>
      </w:pPr>
      <w:r w:rsidRPr="00364CC1">
        <w:rPr>
          <w:sz w:val="28"/>
          <w:szCs w:val="28"/>
        </w:rPr>
        <w:t>-использование активных форм организации взаимодействия учителей со школьниками и родителями (организация тренингов, дискуссий, ролевых игр; и др.);</w:t>
      </w:r>
    </w:p>
    <w:p w:rsidR="003518C7" w:rsidRPr="00364CC1" w:rsidRDefault="003518C7" w:rsidP="00570933">
      <w:pPr>
        <w:spacing w:before="100" w:beforeAutospacing="1" w:after="100" w:afterAutospacing="1"/>
        <w:jc w:val="both"/>
        <w:rPr>
          <w:sz w:val="28"/>
          <w:szCs w:val="28"/>
        </w:rPr>
      </w:pPr>
      <w:r w:rsidRPr="00364CC1">
        <w:rPr>
          <w:sz w:val="28"/>
          <w:szCs w:val="28"/>
        </w:rPr>
        <w:t>-использование дифференцированного подхода по обучению основам ЗиБОЖ и безопасности в рамках ООП с учетом информационных потребностей, уровня знаний, умений, способностей, состояния здоровья, психофизиологических и возрастно-половых особенностей, типа медико-гигиенического поведения и образа жизни  школьников;</w:t>
      </w:r>
    </w:p>
    <w:p w:rsidR="003518C7" w:rsidRPr="00364CC1" w:rsidRDefault="003518C7" w:rsidP="00570933">
      <w:pPr>
        <w:spacing w:before="100" w:beforeAutospacing="1" w:after="100" w:afterAutospacing="1"/>
        <w:jc w:val="both"/>
        <w:rPr>
          <w:sz w:val="28"/>
          <w:szCs w:val="28"/>
        </w:rPr>
      </w:pPr>
      <w:r w:rsidRPr="00364CC1">
        <w:rPr>
          <w:sz w:val="28"/>
          <w:szCs w:val="28"/>
        </w:rPr>
        <w:t>-проведение праздников и дней здоровья</w:t>
      </w:r>
      <w:r w:rsidR="00DB43A7" w:rsidRPr="00364CC1">
        <w:rPr>
          <w:sz w:val="28"/>
          <w:szCs w:val="28"/>
        </w:rPr>
        <w:t xml:space="preserve">, КВН, соревнований, </w:t>
      </w:r>
      <w:r w:rsidRPr="00364CC1">
        <w:rPr>
          <w:sz w:val="28"/>
          <w:szCs w:val="28"/>
        </w:rPr>
        <w:t xml:space="preserve"> викторин, конкурсов плакатов, стихов, рассказов, творческих работ по вопросам культуры здоровья и безопасности и других форм воспитательной работы.</w:t>
      </w:r>
    </w:p>
    <w:p w:rsidR="003518C7" w:rsidRPr="00364CC1" w:rsidRDefault="003518C7" w:rsidP="00570933">
      <w:pPr>
        <w:spacing w:before="100" w:beforeAutospacing="1" w:after="100" w:afterAutospacing="1"/>
        <w:jc w:val="both"/>
        <w:rPr>
          <w:sz w:val="28"/>
          <w:szCs w:val="28"/>
        </w:rPr>
      </w:pPr>
      <w:r w:rsidRPr="00364CC1">
        <w:rPr>
          <w:sz w:val="28"/>
          <w:szCs w:val="28"/>
        </w:rPr>
        <w:lastRenderedPageBreak/>
        <w:t>Третий этап –</w:t>
      </w:r>
      <w:r w:rsidRPr="00364CC1">
        <w:rPr>
          <w:i/>
          <w:iCs/>
          <w:sz w:val="28"/>
          <w:szCs w:val="28"/>
        </w:rPr>
        <w:t>целеутверждение</w:t>
      </w:r>
      <w:r w:rsidRPr="00364CC1">
        <w:rPr>
          <w:sz w:val="28"/>
          <w:szCs w:val="28"/>
        </w:rPr>
        <w:t>– заключается в достижении планируемого уровня требований к результатам освоения основных общеобразовательных программ с позиции здоровьесбережения.</w:t>
      </w:r>
    </w:p>
    <w:p w:rsidR="003518C7" w:rsidRPr="00364CC1" w:rsidRDefault="003518C7" w:rsidP="00570933">
      <w:pPr>
        <w:spacing w:before="100" w:beforeAutospacing="1" w:after="100" w:afterAutospacing="1"/>
        <w:jc w:val="both"/>
        <w:rPr>
          <w:sz w:val="28"/>
          <w:szCs w:val="28"/>
        </w:rPr>
      </w:pPr>
      <w:r w:rsidRPr="00364CC1">
        <w:rPr>
          <w:b/>
          <w:bCs/>
          <w:sz w:val="28"/>
          <w:szCs w:val="28"/>
        </w:rPr>
        <w:t>Основные задачи, решаемые на этапе  целеутверждения:</w:t>
      </w:r>
    </w:p>
    <w:p w:rsidR="003518C7" w:rsidRPr="00364CC1" w:rsidRDefault="003518C7" w:rsidP="00570933">
      <w:pPr>
        <w:spacing w:before="100" w:beforeAutospacing="1" w:after="100" w:afterAutospacing="1"/>
        <w:jc w:val="both"/>
        <w:rPr>
          <w:sz w:val="28"/>
          <w:szCs w:val="28"/>
        </w:rPr>
      </w:pPr>
      <w:r w:rsidRPr="00364CC1">
        <w:rPr>
          <w:sz w:val="28"/>
          <w:szCs w:val="28"/>
        </w:rPr>
        <w:t>1)   Анализ эффективности деятельности социально-педагогического комплекса  в области формирования культуры здорового и безопасного образа жизни обучающихся.</w:t>
      </w:r>
    </w:p>
    <w:p w:rsidR="003518C7" w:rsidRPr="00364CC1" w:rsidRDefault="003518C7" w:rsidP="00570933">
      <w:pPr>
        <w:spacing w:before="100" w:beforeAutospacing="1" w:after="100" w:afterAutospacing="1"/>
        <w:jc w:val="both"/>
        <w:rPr>
          <w:sz w:val="28"/>
          <w:szCs w:val="28"/>
        </w:rPr>
      </w:pPr>
      <w:r w:rsidRPr="00364CC1">
        <w:rPr>
          <w:sz w:val="28"/>
          <w:szCs w:val="28"/>
        </w:rPr>
        <w:t>2)   Создание  индивидуальных  систем здоровьеформирующей деятельности обучающихся.</w:t>
      </w:r>
    </w:p>
    <w:p w:rsidR="003518C7" w:rsidRPr="00364CC1" w:rsidRDefault="003518C7" w:rsidP="00570933">
      <w:pPr>
        <w:spacing w:before="100" w:beforeAutospacing="1" w:after="100" w:afterAutospacing="1"/>
        <w:jc w:val="both"/>
        <w:rPr>
          <w:sz w:val="28"/>
          <w:szCs w:val="28"/>
        </w:rPr>
      </w:pPr>
      <w:r w:rsidRPr="00364CC1">
        <w:rPr>
          <w:sz w:val="28"/>
          <w:szCs w:val="28"/>
        </w:rPr>
        <w:t>3)   Овладение педагогов методам моделирования авторской системы     профессионально – образовательной деятельности в сфере здоровьесбережения.</w:t>
      </w:r>
    </w:p>
    <w:p w:rsidR="003518C7" w:rsidRPr="00364CC1" w:rsidRDefault="003518C7" w:rsidP="00570933">
      <w:pPr>
        <w:spacing w:before="100" w:beforeAutospacing="1" w:after="100" w:afterAutospacing="1"/>
        <w:jc w:val="both"/>
        <w:rPr>
          <w:sz w:val="28"/>
          <w:szCs w:val="28"/>
        </w:rPr>
      </w:pPr>
      <w:r w:rsidRPr="00364CC1">
        <w:rPr>
          <w:sz w:val="28"/>
          <w:szCs w:val="28"/>
        </w:rPr>
        <w:t>4)   Анализ состояния психофизического развития и здоровья.</w:t>
      </w:r>
    </w:p>
    <w:p w:rsidR="003518C7" w:rsidRPr="00364CC1" w:rsidRDefault="003518C7" w:rsidP="00570933">
      <w:pPr>
        <w:spacing w:before="100" w:beforeAutospacing="1" w:after="100" w:afterAutospacing="1"/>
        <w:jc w:val="both"/>
        <w:rPr>
          <w:sz w:val="28"/>
          <w:szCs w:val="28"/>
        </w:rPr>
      </w:pPr>
      <w:r w:rsidRPr="00364CC1">
        <w:rPr>
          <w:sz w:val="28"/>
          <w:szCs w:val="28"/>
        </w:rPr>
        <w:t>Результаты реализации данного этапа заключаются в формировании у обучающихся, воспитанников культуры здорового и безопасного образа жизни и соответствующих поведенческих стереотипов.</w:t>
      </w:r>
    </w:p>
    <w:p w:rsidR="003518C7" w:rsidRPr="00364CC1" w:rsidRDefault="003518C7" w:rsidP="00570933">
      <w:pPr>
        <w:spacing w:before="100" w:beforeAutospacing="1" w:after="100" w:afterAutospacing="1"/>
        <w:jc w:val="both"/>
        <w:rPr>
          <w:sz w:val="28"/>
          <w:szCs w:val="28"/>
        </w:rPr>
      </w:pPr>
      <w:r w:rsidRPr="00364CC1">
        <w:rPr>
          <w:sz w:val="28"/>
          <w:szCs w:val="28"/>
        </w:rPr>
        <w:t>Основные формы и методы  работы образовательного учреждения на этапе целеутверждения:</w:t>
      </w:r>
    </w:p>
    <w:p w:rsidR="003518C7" w:rsidRPr="00364CC1" w:rsidRDefault="003518C7" w:rsidP="00570933">
      <w:pPr>
        <w:spacing w:before="100" w:beforeAutospacing="1" w:after="100" w:afterAutospacing="1"/>
        <w:jc w:val="both"/>
        <w:rPr>
          <w:sz w:val="28"/>
          <w:szCs w:val="28"/>
        </w:rPr>
      </w:pPr>
      <w:r w:rsidRPr="00364CC1">
        <w:rPr>
          <w:sz w:val="28"/>
          <w:szCs w:val="28"/>
        </w:rPr>
        <w:t>-мониторинг качества формирования у обучающихся культуры здорового и безопасного образа жизни;</w:t>
      </w:r>
    </w:p>
    <w:p w:rsidR="003518C7" w:rsidRPr="00364CC1" w:rsidRDefault="003518C7" w:rsidP="00570933">
      <w:pPr>
        <w:spacing w:before="100" w:beforeAutospacing="1" w:after="100" w:afterAutospacing="1"/>
        <w:jc w:val="both"/>
        <w:rPr>
          <w:sz w:val="28"/>
          <w:szCs w:val="28"/>
        </w:rPr>
      </w:pPr>
      <w:r w:rsidRPr="00364CC1">
        <w:rPr>
          <w:sz w:val="28"/>
          <w:szCs w:val="28"/>
        </w:rPr>
        <w:t>-обучение школьников моделированию индивидуальной системы здоровьеформирующей деятельности;</w:t>
      </w:r>
    </w:p>
    <w:p w:rsidR="003518C7" w:rsidRPr="00364CC1" w:rsidRDefault="003518C7" w:rsidP="00570933">
      <w:pPr>
        <w:spacing w:before="100" w:beforeAutospacing="1" w:after="100" w:afterAutospacing="1"/>
        <w:jc w:val="both"/>
        <w:rPr>
          <w:sz w:val="28"/>
          <w:szCs w:val="28"/>
        </w:rPr>
      </w:pPr>
      <w:r w:rsidRPr="00364CC1">
        <w:rPr>
          <w:sz w:val="28"/>
          <w:szCs w:val="28"/>
        </w:rPr>
        <w:t>-профессиональная подготовка педагогов  по освоению технологий моделирования авторских систем профессионально – образовательной деятельности в сфере здоровьесбережения.</w:t>
      </w:r>
    </w:p>
    <w:p w:rsidR="003518C7" w:rsidRPr="00364CC1" w:rsidRDefault="003518C7" w:rsidP="00570933">
      <w:pPr>
        <w:spacing w:before="100" w:beforeAutospacing="1" w:after="100" w:afterAutospacing="1"/>
        <w:jc w:val="both"/>
        <w:rPr>
          <w:sz w:val="28"/>
          <w:szCs w:val="28"/>
        </w:rPr>
      </w:pPr>
      <w:r w:rsidRPr="00364CC1">
        <w:rPr>
          <w:sz w:val="28"/>
          <w:szCs w:val="28"/>
        </w:rPr>
        <w:t>Четвертый этап –</w:t>
      </w:r>
      <w:r w:rsidRPr="00364CC1">
        <w:rPr>
          <w:i/>
          <w:iCs/>
          <w:sz w:val="28"/>
          <w:szCs w:val="28"/>
        </w:rPr>
        <w:t xml:space="preserve">целеобогащение – </w:t>
      </w:r>
      <w:r w:rsidRPr="00364CC1">
        <w:rPr>
          <w:sz w:val="28"/>
          <w:szCs w:val="28"/>
        </w:rPr>
        <w:t>на этом этапе осуществляется систематизация достигнутых результатов и трансформация реализованных целей в средства достижения вышестоящих целей. Заметим, что система здоровьеформирующего образования как социальная система является открытой, то есть любой структурный компонент может подвергаться трансформации в связи с изменением окружающей среды, образа жизни, уровня здоровья учащихся, содержанием школьного образования. Изменение цели влечет к пересмотру содержания, форм и методов здоровьеформирующего образования, что, в свою очередь, требует повышения квалификации преподавательского состава.</w:t>
      </w:r>
    </w:p>
    <w:p w:rsidR="003518C7" w:rsidRPr="00364CC1" w:rsidRDefault="003518C7" w:rsidP="00570933">
      <w:pPr>
        <w:spacing w:before="100" w:beforeAutospacing="1" w:after="100" w:afterAutospacing="1"/>
        <w:jc w:val="both"/>
        <w:rPr>
          <w:sz w:val="28"/>
          <w:szCs w:val="28"/>
        </w:rPr>
      </w:pPr>
      <w:r w:rsidRPr="00364CC1">
        <w:rPr>
          <w:b/>
          <w:bCs/>
          <w:sz w:val="28"/>
          <w:szCs w:val="28"/>
        </w:rPr>
        <w:t>Основные задачи данного этапа:</w:t>
      </w:r>
    </w:p>
    <w:p w:rsidR="003518C7" w:rsidRPr="00364CC1" w:rsidRDefault="003518C7" w:rsidP="00570933">
      <w:pPr>
        <w:spacing w:before="100" w:beforeAutospacing="1" w:after="100" w:afterAutospacing="1"/>
        <w:jc w:val="both"/>
        <w:rPr>
          <w:sz w:val="28"/>
          <w:szCs w:val="28"/>
        </w:rPr>
      </w:pPr>
      <w:r w:rsidRPr="00364CC1">
        <w:rPr>
          <w:sz w:val="28"/>
          <w:szCs w:val="28"/>
        </w:rPr>
        <w:lastRenderedPageBreak/>
        <w:t>1) определение перспективных вариантов деятельности школы по формированию культуры здорового и безопасного образа жизни обучающихся;</w:t>
      </w:r>
    </w:p>
    <w:p w:rsidR="003518C7" w:rsidRPr="00364CC1" w:rsidRDefault="003518C7" w:rsidP="00570933">
      <w:pPr>
        <w:spacing w:before="100" w:beforeAutospacing="1" w:after="100" w:afterAutospacing="1"/>
        <w:jc w:val="both"/>
        <w:rPr>
          <w:sz w:val="28"/>
          <w:szCs w:val="28"/>
        </w:rPr>
      </w:pPr>
      <w:r w:rsidRPr="00364CC1">
        <w:rPr>
          <w:sz w:val="28"/>
          <w:szCs w:val="28"/>
        </w:rPr>
        <w:t>2) выявление  проблем и препятствий для эффективного формирования культуры здорового и безопасного образа жизни обучающихся;</w:t>
      </w:r>
    </w:p>
    <w:p w:rsidR="003518C7" w:rsidRPr="00364CC1" w:rsidRDefault="003518C7" w:rsidP="00570933">
      <w:pPr>
        <w:spacing w:before="100" w:beforeAutospacing="1" w:after="100" w:afterAutospacing="1"/>
        <w:jc w:val="both"/>
        <w:rPr>
          <w:sz w:val="28"/>
          <w:szCs w:val="28"/>
        </w:rPr>
      </w:pPr>
      <w:r w:rsidRPr="00364CC1">
        <w:rPr>
          <w:sz w:val="28"/>
          <w:szCs w:val="28"/>
        </w:rPr>
        <w:t>3) поиск неиспользованных резервов, выделение новых образовательных задач для достижения более высокого качества здоровьеформирующего образования;</w:t>
      </w:r>
    </w:p>
    <w:p w:rsidR="003518C7" w:rsidRPr="00364CC1" w:rsidRDefault="003518C7" w:rsidP="00570933">
      <w:pPr>
        <w:spacing w:before="100" w:beforeAutospacing="1" w:after="100" w:afterAutospacing="1"/>
        <w:jc w:val="both"/>
        <w:rPr>
          <w:sz w:val="28"/>
          <w:szCs w:val="28"/>
        </w:rPr>
      </w:pPr>
      <w:r w:rsidRPr="00364CC1">
        <w:rPr>
          <w:sz w:val="28"/>
          <w:szCs w:val="28"/>
        </w:rPr>
        <w:t>4) коррекция здоровьеформирующего образовательного процесса в соответствии с выявленными несоответствиями и новыми задачами.</w:t>
      </w:r>
    </w:p>
    <w:p w:rsidR="003518C7" w:rsidRPr="00364CC1" w:rsidRDefault="003518C7" w:rsidP="00570933">
      <w:pPr>
        <w:spacing w:before="100" w:beforeAutospacing="1" w:after="100" w:afterAutospacing="1"/>
        <w:jc w:val="both"/>
        <w:rPr>
          <w:sz w:val="28"/>
          <w:szCs w:val="28"/>
        </w:rPr>
      </w:pPr>
      <w:r w:rsidRPr="00364CC1">
        <w:rPr>
          <w:sz w:val="28"/>
          <w:szCs w:val="28"/>
        </w:rPr>
        <w:t>Основным результатом целеобогащения является переход образовательного учреждения на более высокий уровень деятельности по формированию культуры здорового и безопасного образа жизни в ходе освоения ООП.</w:t>
      </w:r>
    </w:p>
    <w:p w:rsidR="003518C7" w:rsidRPr="00364CC1" w:rsidRDefault="003518C7" w:rsidP="00570933">
      <w:pPr>
        <w:spacing w:before="100" w:beforeAutospacing="1" w:after="100" w:afterAutospacing="1"/>
        <w:jc w:val="both"/>
        <w:rPr>
          <w:sz w:val="28"/>
          <w:szCs w:val="28"/>
        </w:rPr>
      </w:pPr>
      <w:r w:rsidRPr="00364CC1">
        <w:rPr>
          <w:b/>
          <w:bCs/>
          <w:sz w:val="28"/>
          <w:szCs w:val="28"/>
        </w:rPr>
        <w:t>Основные формы и методы  работы образовательного учреждения на этапе целеобогащения</w:t>
      </w:r>
      <w:r w:rsidRPr="00364CC1">
        <w:rPr>
          <w:sz w:val="28"/>
          <w:szCs w:val="28"/>
        </w:rPr>
        <w:t>:</w:t>
      </w:r>
    </w:p>
    <w:p w:rsidR="003518C7" w:rsidRPr="00364CC1" w:rsidRDefault="003518C7" w:rsidP="00570933">
      <w:pPr>
        <w:spacing w:before="100" w:beforeAutospacing="1" w:after="100" w:afterAutospacing="1"/>
        <w:jc w:val="both"/>
        <w:rPr>
          <w:sz w:val="28"/>
          <w:szCs w:val="28"/>
        </w:rPr>
      </w:pPr>
      <w:r w:rsidRPr="00364CC1">
        <w:rPr>
          <w:sz w:val="28"/>
          <w:szCs w:val="28"/>
        </w:rPr>
        <w:t>— обработка и анализ информации об эффективности здоровьеформирующего образования на основных ступенях образования;</w:t>
      </w:r>
    </w:p>
    <w:p w:rsidR="003518C7" w:rsidRPr="00364CC1" w:rsidRDefault="003518C7" w:rsidP="00570933">
      <w:pPr>
        <w:spacing w:before="100" w:beforeAutospacing="1" w:after="100" w:afterAutospacing="1"/>
        <w:jc w:val="both"/>
        <w:rPr>
          <w:sz w:val="28"/>
          <w:szCs w:val="28"/>
        </w:rPr>
      </w:pPr>
      <w:r w:rsidRPr="00364CC1">
        <w:rPr>
          <w:sz w:val="28"/>
          <w:szCs w:val="28"/>
        </w:rPr>
        <w:t>— аудит качества формирования культуры здорового и безопасного образа жизни школьников, выявление  существенных и несущественных несоответствий;</w:t>
      </w:r>
    </w:p>
    <w:p w:rsidR="003518C7" w:rsidRPr="00364CC1" w:rsidRDefault="003518C7" w:rsidP="00570933">
      <w:pPr>
        <w:spacing w:before="100" w:beforeAutospacing="1" w:after="100" w:afterAutospacing="1"/>
        <w:jc w:val="both"/>
        <w:rPr>
          <w:sz w:val="28"/>
          <w:szCs w:val="28"/>
        </w:rPr>
      </w:pPr>
      <w:r w:rsidRPr="00364CC1">
        <w:rPr>
          <w:sz w:val="28"/>
          <w:szCs w:val="28"/>
        </w:rPr>
        <w:t>-прогнозирование и планирование вариантов дальнейшего совершенствования развития здоровьеформирующего образовательного процесса;</w:t>
      </w:r>
    </w:p>
    <w:p w:rsidR="003518C7" w:rsidRPr="00364CC1" w:rsidRDefault="003518C7" w:rsidP="00570933">
      <w:pPr>
        <w:spacing w:before="100" w:beforeAutospacing="1" w:after="100" w:afterAutospacing="1"/>
        <w:jc w:val="both"/>
        <w:rPr>
          <w:sz w:val="28"/>
          <w:szCs w:val="28"/>
        </w:rPr>
      </w:pPr>
      <w:r w:rsidRPr="00364CC1">
        <w:rPr>
          <w:sz w:val="28"/>
          <w:szCs w:val="28"/>
        </w:rPr>
        <w:t>-обновление  комплексной образовательной программы школы  с учетом новых задач в данной области;</w:t>
      </w:r>
    </w:p>
    <w:p w:rsidR="003518C7" w:rsidRPr="00364CC1" w:rsidRDefault="003518C7" w:rsidP="00570933">
      <w:pPr>
        <w:spacing w:before="100" w:beforeAutospacing="1" w:after="100" w:afterAutospacing="1"/>
        <w:jc w:val="both"/>
        <w:rPr>
          <w:sz w:val="28"/>
          <w:szCs w:val="28"/>
        </w:rPr>
      </w:pPr>
      <w:r w:rsidRPr="00364CC1">
        <w:rPr>
          <w:sz w:val="28"/>
          <w:szCs w:val="28"/>
        </w:rPr>
        <w:t>— внедрение накопленного опыта формирования культуры здорового и безопасного образа жизни школьников на региональном и федеральном уровнях.</w:t>
      </w:r>
    </w:p>
    <w:p w:rsidR="003518C7" w:rsidRPr="00364CC1" w:rsidRDefault="003518C7" w:rsidP="00570933">
      <w:pPr>
        <w:spacing w:before="100" w:beforeAutospacing="1" w:after="100" w:afterAutospacing="1"/>
        <w:jc w:val="both"/>
        <w:rPr>
          <w:sz w:val="28"/>
          <w:szCs w:val="28"/>
        </w:rPr>
      </w:pPr>
      <w:r w:rsidRPr="00364CC1">
        <w:rPr>
          <w:sz w:val="28"/>
          <w:szCs w:val="28"/>
        </w:rPr>
        <w:t>Таким образом, модель формирования культуры здорового и безопасного образа жизни школьников в процессе освоения ООП, можно представить как образовательную систему, как совокупность последовательных этапов в решении задач по достижению поставленной цели. Процесс управления качеством здоровьеформирующего образования представляет собой систему повторяющихся этапов (I-IV) с повышением качества знаний, мотивации и здоровья школьников после успешного завершения каждого цикла управления</w:t>
      </w:r>
      <w:r w:rsidRPr="00364CC1">
        <w:rPr>
          <w:b/>
          <w:bCs/>
          <w:sz w:val="28"/>
          <w:szCs w:val="28"/>
        </w:rPr>
        <w:t xml:space="preserve">  </w:t>
      </w:r>
    </w:p>
    <w:p w:rsidR="003518C7" w:rsidRPr="00364CC1" w:rsidRDefault="001D4851" w:rsidP="00570933">
      <w:pPr>
        <w:spacing w:before="100" w:beforeAutospacing="1" w:after="100" w:afterAutospacing="1"/>
        <w:jc w:val="both"/>
        <w:rPr>
          <w:sz w:val="28"/>
          <w:szCs w:val="28"/>
        </w:rPr>
      </w:pPr>
      <w:r w:rsidRPr="00364CC1">
        <w:rPr>
          <w:b/>
          <w:bCs/>
          <w:sz w:val="28"/>
          <w:szCs w:val="28"/>
        </w:rPr>
        <w:t>  </w:t>
      </w:r>
      <w:r w:rsidR="003518C7" w:rsidRPr="00364CC1">
        <w:rPr>
          <w:b/>
          <w:bCs/>
          <w:sz w:val="28"/>
          <w:szCs w:val="28"/>
        </w:rPr>
        <w:t>   СТРУКТУРА ПРОГРАММЫ ФОРМИРОВАНИЯ КУЛЬТУРЫ  ЗДОРОВОГО И БЕЗОПАСНОГО ОБРАЗА ЖИЗНИ</w:t>
      </w:r>
    </w:p>
    <w:p w:rsidR="003518C7" w:rsidRPr="00364CC1" w:rsidRDefault="003518C7" w:rsidP="00570933">
      <w:pPr>
        <w:spacing w:before="100" w:beforeAutospacing="1" w:after="100" w:afterAutospacing="1"/>
        <w:jc w:val="both"/>
        <w:rPr>
          <w:sz w:val="28"/>
          <w:szCs w:val="28"/>
        </w:rPr>
      </w:pPr>
      <w:r w:rsidRPr="00364CC1">
        <w:rPr>
          <w:sz w:val="28"/>
          <w:szCs w:val="28"/>
        </w:rPr>
        <w:lastRenderedPageBreak/>
        <w:t>            Системная работа на ступени начального общего образования по формированию культуры здорового и безопасного образа жизни должна реализовываться в соответствии с федеральными  требованиями к образовательным учреждениям в части охраны здоровья обучающихся, воспитанников (Приказ Минобрнауки России от 28 декабря 2010 г. N 2106 г.). Структура программы также может дополняться собственными  рекомендациями.</w:t>
      </w:r>
    </w:p>
    <w:p w:rsidR="003518C7" w:rsidRPr="00364CC1" w:rsidRDefault="003518C7" w:rsidP="00570933">
      <w:pPr>
        <w:spacing w:before="100" w:beforeAutospacing="1" w:after="100" w:afterAutospacing="1"/>
        <w:jc w:val="both"/>
        <w:rPr>
          <w:sz w:val="28"/>
          <w:szCs w:val="28"/>
        </w:rPr>
      </w:pPr>
      <w:r w:rsidRPr="00364CC1">
        <w:rPr>
          <w:sz w:val="28"/>
          <w:szCs w:val="28"/>
        </w:rPr>
        <w:t>Федеральные требования к образовательным учреждениям включают восемь групп требований:</w:t>
      </w:r>
    </w:p>
    <w:p w:rsidR="003518C7" w:rsidRPr="00364CC1" w:rsidRDefault="003518C7" w:rsidP="00570933">
      <w:pPr>
        <w:numPr>
          <w:ilvl w:val="0"/>
          <w:numId w:val="136"/>
        </w:numPr>
        <w:spacing w:before="100" w:beforeAutospacing="1" w:after="100" w:afterAutospacing="1"/>
        <w:jc w:val="both"/>
        <w:rPr>
          <w:sz w:val="28"/>
          <w:szCs w:val="28"/>
        </w:rPr>
      </w:pPr>
      <w:r w:rsidRPr="00364CC1">
        <w:rPr>
          <w:sz w:val="28"/>
          <w:szCs w:val="28"/>
        </w:rPr>
        <w:t>целостность системы формирования культуры здорового и безопасного образа жизни обучающихся, воспитанников;</w:t>
      </w:r>
    </w:p>
    <w:p w:rsidR="003518C7" w:rsidRPr="00364CC1" w:rsidRDefault="003518C7" w:rsidP="00570933">
      <w:pPr>
        <w:numPr>
          <w:ilvl w:val="0"/>
          <w:numId w:val="136"/>
        </w:numPr>
        <w:spacing w:before="100" w:beforeAutospacing="1" w:after="100" w:afterAutospacing="1"/>
        <w:jc w:val="both"/>
        <w:rPr>
          <w:sz w:val="28"/>
          <w:szCs w:val="28"/>
        </w:rPr>
      </w:pPr>
      <w:r w:rsidRPr="00364CC1">
        <w:rPr>
          <w:sz w:val="28"/>
          <w:szCs w:val="28"/>
        </w:rPr>
        <w:t>соответствие инфраструктуры образовательного учреждения условиям здоровьесбережения обучающихся, воспитанников;</w:t>
      </w:r>
    </w:p>
    <w:p w:rsidR="003518C7" w:rsidRPr="00364CC1" w:rsidRDefault="003518C7" w:rsidP="00570933">
      <w:pPr>
        <w:numPr>
          <w:ilvl w:val="0"/>
          <w:numId w:val="136"/>
        </w:numPr>
        <w:spacing w:before="100" w:beforeAutospacing="1" w:after="100" w:afterAutospacing="1"/>
        <w:jc w:val="both"/>
        <w:rPr>
          <w:sz w:val="28"/>
          <w:szCs w:val="28"/>
        </w:rPr>
      </w:pPr>
      <w:r w:rsidRPr="00364CC1">
        <w:rPr>
          <w:sz w:val="28"/>
          <w:szCs w:val="28"/>
        </w:rPr>
        <w:t>рациональная организация образовательного процесса;</w:t>
      </w:r>
    </w:p>
    <w:p w:rsidR="003518C7" w:rsidRPr="00364CC1" w:rsidRDefault="003518C7" w:rsidP="00570933">
      <w:pPr>
        <w:numPr>
          <w:ilvl w:val="0"/>
          <w:numId w:val="136"/>
        </w:numPr>
        <w:spacing w:before="100" w:beforeAutospacing="1" w:after="100" w:afterAutospacing="1"/>
        <w:jc w:val="both"/>
        <w:rPr>
          <w:sz w:val="28"/>
          <w:szCs w:val="28"/>
        </w:rPr>
      </w:pPr>
      <w:r w:rsidRPr="00364CC1">
        <w:rPr>
          <w:sz w:val="28"/>
          <w:szCs w:val="28"/>
        </w:rPr>
        <w:t>организация физкультурно-оздоровительной и спортивно-массовой работы в образовательном учреждении;</w:t>
      </w:r>
    </w:p>
    <w:p w:rsidR="003518C7" w:rsidRPr="00364CC1" w:rsidRDefault="003518C7" w:rsidP="00570933">
      <w:pPr>
        <w:numPr>
          <w:ilvl w:val="0"/>
          <w:numId w:val="136"/>
        </w:numPr>
        <w:spacing w:before="100" w:beforeAutospacing="1" w:after="100" w:afterAutospacing="1"/>
        <w:jc w:val="both"/>
        <w:rPr>
          <w:sz w:val="28"/>
          <w:szCs w:val="28"/>
        </w:rPr>
      </w:pPr>
      <w:r w:rsidRPr="00364CC1">
        <w:rPr>
          <w:sz w:val="28"/>
          <w:szCs w:val="28"/>
        </w:rPr>
        <w:t>организация системы просветительской и методической работы с участниками образовательного процесса по вопросам здорового и безопасного образа жизни;</w:t>
      </w:r>
    </w:p>
    <w:p w:rsidR="003518C7" w:rsidRPr="00364CC1" w:rsidRDefault="003518C7" w:rsidP="00570933">
      <w:pPr>
        <w:numPr>
          <w:ilvl w:val="0"/>
          <w:numId w:val="136"/>
        </w:numPr>
        <w:spacing w:before="100" w:beforeAutospacing="1" w:after="100" w:afterAutospacing="1"/>
        <w:jc w:val="both"/>
        <w:rPr>
          <w:sz w:val="28"/>
          <w:szCs w:val="28"/>
        </w:rPr>
      </w:pPr>
      <w:r w:rsidRPr="00364CC1">
        <w:rPr>
          <w:sz w:val="28"/>
          <w:szCs w:val="28"/>
        </w:rPr>
        <w:t>организация профилактики употребления психоактивных веществ обучающимися, воспитанниками;</w:t>
      </w:r>
    </w:p>
    <w:p w:rsidR="003518C7" w:rsidRPr="00364CC1" w:rsidRDefault="003518C7" w:rsidP="00570933">
      <w:pPr>
        <w:numPr>
          <w:ilvl w:val="0"/>
          <w:numId w:val="136"/>
        </w:numPr>
        <w:spacing w:before="100" w:beforeAutospacing="1" w:after="100" w:afterAutospacing="1"/>
        <w:jc w:val="both"/>
        <w:rPr>
          <w:sz w:val="28"/>
          <w:szCs w:val="28"/>
        </w:rPr>
      </w:pPr>
      <w:r w:rsidRPr="00364CC1">
        <w:rPr>
          <w:sz w:val="28"/>
          <w:szCs w:val="28"/>
        </w:rPr>
        <w:t>комплексное сопровождение системы формирования культуры здорового и безопасного образа жизни обучающихся, воспитанников;</w:t>
      </w:r>
    </w:p>
    <w:p w:rsidR="003518C7" w:rsidRPr="00364CC1" w:rsidRDefault="003518C7" w:rsidP="00570933">
      <w:pPr>
        <w:numPr>
          <w:ilvl w:val="0"/>
          <w:numId w:val="136"/>
        </w:numPr>
        <w:spacing w:before="100" w:beforeAutospacing="1" w:after="100" w:afterAutospacing="1"/>
        <w:jc w:val="both"/>
        <w:rPr>
          <w:sz w:val="28"/>
          <w:szCs w:val="28"/>
        </w:rPr>
      </w:pPr>
      <w:r w:rsidRPr="00364CC1">
        <w:rPr>
          <w:sz w:val="28"/>
          <w:szCs w:val="28"/>
        </w:rPr>
        <w:t>мониторинг сформированности культуры здорового и безопасного образа жизни обучающихся, воспитанников.</w:t>
      </w:r>
    </w:p>
    <w:p w:rsidR="003518C7" w:rsidRPr="00364CC1" w:rsidRDefault="003518C7" w:rsidP="00570933">
      <w:pPr>
        <w:spacing w:before="100" w:beforeAutospacing="1" w:after="100" w:afterAutospacing="1"/>
        <w:jc w:val="both"/>
        <w:rPr>
          <w:sz w:val="28"/>
          <w:szCs w:val="28"/>
        </w:rPr>
      </w:pPr>
      <w:r w:rsidRPr="00364CC1">
        <w:rPr>
          <w:sz w:val="28"/>
          <w:szCs w:val="28"/>
        </w:rPr>
        <w:t>Их также можно дополнить и расширить за счет региональных и муниципальных требований, которые будут отражать уникальность программы ОУ, его инновационность.</w:t>
      </w:r>
    </w:p>
    <w:p w:rsidR="003518C7" w:rsidRPr="00364CC1" w:rsidRDefault="003518C7" w:rsidP="00570933">
      <w:pPr>
        <w:spacing w:before="100" w:beforeAutospacing="1" w:after="100" w:afterAutospacing="1"/>
        <w:jc w:val="both"/>
        <w:rPr>
          <w:sz w:val="28"/>
          <w:szCs w:val="28"/>
        </w:rPr>
      </w:pPr>
      <w:r w:rsidRPr="00364CC1">
        <w:rPr>
          <w:b/>
          <w:bCs/>
          <w:sz w:val="28"/>
          <w:szCs w:val="28"/>
        </w:rPr>
        <w:t> Реализация дополнительных образовательных программ предусматривает:</w:t>
      </w:r>
    </w:p>
    <w:p w:rsidR="003518C7" w:rsidRPr="00364CC1" w:rsidRDefault="003518C7" w:rsidP="00570933">
      <w:pPr>
        <w:spacing w:before="100" w:beforeAutospacing="1" w:after="100" w:afterAutospacing="1"/>
        <w:jc w:val="both"/>
        <w:rPr>
          <w:sz w:val="28"/>
          <w:szCs w:val="28"/>
        </w:rPr>
      </w:pPr>
      <w:r w:rsidRPr="00364CC1">
        <w:rPr>
          <w:sz w:val="28"/>
          <w:szCs w:val="28"/>
        </w:rPr>
        <w:t>1)   внедрение в систему работы образовательного учреждения программ, направленных на формирование ценности здоровья и здорового образа жизни, в качестве отдельных образовательных модулей или компонентов, включённых в учебный процесс;</w:t>
      </w:r>
    </w:p>
    <w:p w:rsidR="003518C7" w:rsidRPr="00364CC1" w:rsidRDefault="003518C7" w:rsidP="00570933">
      <w:pPr>
        <w:spacing w:before="100" w:beforeAutospacing="1" w:after="100" w:afterAutospacing="1"/>
        <w:jc w:val="both"/>
        <w:rPr>
          <w:sz w:val="28"/>
          <w:szCs w:val="28"/>
        </w:rPr>
      </w:pPr>
      <w:r w:rsidRPr="00364CC1">
        <w:rPr>
          <w:sz w:val="28"/>
          <w:szCs w:val="28"/>
        </w:rPr>
        <w:t>2)    проведение дней здоровья, конкурсов, праздников и т. п.;</w:t>
      </w:r>
    </w:p>
    <w:p w:rsidR="003518C7" w:rsidRPr="00364CC1" w:rsidRDefault="003518C7" w:rsidP="00570933">
      <w:pPr>
        <w:spacing w:before="100" w:beforeAutospacing="1" w:after="100" w:afterAutospacing="1"/>
        <w:jc w:val="both"/>
        <w:rPr>
          <w:sz w:val="28"/>
          <w:szCs w:val="28"/>
        </w:rPr>
      </w:pPr>
      <w:r w:rsidRPr="00364CC1">
        <w:rPr>
          <w:sz w:val="28"/>
          <w:szCs w:val="28"/>
        </w:rPr>
        <w:t>3)    создание общественного совета по здоровью, включающего представителей администрации, учащихся старших классов, родителей (законных представителей), разрабатывающих и реализующих школьную программу «Образование и здоровье».</w:t>
      </w:r>
    </w:p>
    <w:p w:rsidR="003518C7" w:rsidRPr="00364CC1" w:rsidRDefault="003518C7" w:rsidP="00570933">
      <w:pPr>
        <w:spacing w:before="100" w:beforeAutospacing="1" w:after="100" w:afterAutospacing="1"/>
        <w:jc w:val="both"/>
        <w:rPr>
          <w:sz w:val="28"/>
          <w:szCs w:val="28"/>
        </w:rPr>
      </w:pPr>
      <w:r w:rsidRPr="00364CC1">
        <w:rPr>
          <w:sz w:val="28"/>
          <w:szCs w:val="28"/>
        </w:rPr>
        <w:lastRenderedPageBreak/>
        <w:t> </w:t>
      </w:r>
    </w:p>
    <w:p w:rsidR="003518C7" w:rsidRPr="00364CC1" w:rsidRDefault="003518C7" w:rsidP="00570933">
      <w:pPr>
        <w:spacing w:before="100" w:beforeAutospacing="1" w:after="100" w:afterAutospacing="1"/>
        <w:jc w:val="both"/>
        <w:rPr>
          <w:sz w:val="28"/>
          <w:szCs w:val="28"/>
        </w:rPr>
      </w:pPr>
      <w:r w:rsidRPr="00364CC1">
        <w:rPr>
          <w:i/>
          <w:iCs/>
          <w:sz w:val="28"/>
          <w:szCs w:val="28"/>
        </w:rPr>
        <w:t>Программы, направленные на формирование ценности здоровья</w:t>
      </w:r>
      <w:r w:rsidRPr="00364CC1">
        <w:rPr>
          <w:sz w:val="28"/>
          <w:szCs w:val="28"/>
        </w:rPr>
        <w:t xml:space="preserve"> и здорового образа жизни, предусматривают разные формы организации занятий:</w:t>
      </w:r>
    </w:p>
    <w:p w:rsidR="003518C7" w:rsidRPr="00364CC1" w:rsidRDefault="003518C7" w:rsidP="00570933">
      <w:pPr>
        <w:spacing w:before="100" w:beforeAutospacing="1" w:after="100" w:afterAutospacing="1"/>
        <w:jc w:val="both"/>
        <w:rPr>
          <w:sz w:val="28"/>
          <w:szCs w:val="28"/>
        </w:rPr>
      </w:pPr>
      <w:r w:rsidRPr="00364CC1">
        <w:rPr>
          <w:sz w:val="28"/>
          <w:szCs w:val="28"/>
        </w:rPr>
        <w:t>• интеграцию в базовые образовательные дисциплины;</w:t>
      </w:r>
    </w:p>
    <w:p w:rsidR="003518C7" w:rsidRPr="00364CC1" w:rsidRDefault="003518C7" w:rsidP="00570933">
      <w:pPr>
        <w:spacing w:before="100" w:beforeAutospacing="1" w:after="100" w:afterAutospacing="1"/>
        <w:jc w:val="both"/>
        <w:rPr>
          <w:sz w:val="28"/>
          <w:szCs w:val="28"/>
        </w:rPr>
      </w:pPr>
      <w:r w:rsidRPr="00364CC1">
        <w:rPr>
          <w:sz w:val="28"/>
          <w:szCs w:val="28"/>
        </w:rPr>
        <w:t>• проведение часов здоровья;</w:t>
      </w:r>
    </w:p>
    <w:p w:rsidR="003518C7" w:rsidRPr="00364CC1" w:rsidRDefault="003518C7" w:rsidP="00570933">
      <w:pPr>
        <w:spacing w:before="100" w:beforeAutospacing="1" w:after="100" w:afterAutospacing="1"/>
        <w:jc w:val="both"/>
        <w:rPr>
          <w:sz w:val="28"/>
          <w:szCs w:val="28"/>
        </w:rPr>
      </w:pPr>
      <w:r w:rsidRPr="00364CC1">
        <w:rPr>
          <w:sz w:val="28"/>
          <w:szCs w:val="28"/>
        </w:rPr>
        <w:t>• факультативные занятия;</w:t>
      </w:r>
    </w:p>
    <w:p w:rsidR="003518C7" w:rsidRPr="00364CC1" w:rsidRDefault="003518C7" w:rsidP="00570933">
      <w:pPr>
        <w:spacing w:before="100" w:beforeAutospacing="1" w:after="100" w:afterAutospacing="1"/>
        <w:jc w:val="both"/>
        <w:rPr>
          <w:sz w:val="28"/>
          <w:szCs w:val="28"/>
        </w:rPr>
      </w:pPr>
      <w:r w:rsidRPr="00364CC1">
        <w:rPr>
          <w:sz w:val="28"/>
          <w:szCs w:val="28"/>
        </w:rPr>
        <w:t>• занятия в кружках;</w:t>
      </w:r>
    </w:p>
    <w:p w:rsidR="003518C7" w:rsidRPr="00364CC1" w:rsidRDefault="003518C7" w:rsidP="00570933">
      <w:pPr>
        <w:spacing w:before="100" w:beforeAutospacing="1" w:after="100" w:afterAutospacing="1"/>
        <w:jc w:val="both"/>
        <w:rPr>
          <w:sz w:val="28"/>
          <w:szCs w:val="28"/>
        </w:rPr>
      </w:pPr>
      <w:r w:rsidRPr="00364CC1">
        <w:rPr>
          <w:sz w:val="28"/>
          <w:szCs w:val="28"/>
        </w:rPr>
        <w:t>• проведение досуговых мероприятий: конкурсов, праздников, викторин, экскурсий и т. п.;</w:t>
      </w:r>
    </w:p>
    <w:p w:rsidR="003518C7" w:rsidRPr="00364CC1" w:rsidRDefault="003518C7" w:rsidP="00570933">
      <w:pPr>
        <w:spacing w:before="100" w:beforeAutospacing="1" w:after="100" w:afterAutospacing="1"/>
        <w:jc w:val="both"/>
        <w:rPr>
          <w:sz w:val="28"/>
          <w:szCs w:val="28"/>
        </w:rPr>
      </w:pPr>
      <w:r w:rsidRPr="00364CC1">
        <w:rPr>
          <w:sz w:val="28"/>
          <w:szCs w:val="28"/>
        </w:rPr>
        <w:t>• организацию дней здоровья.</w:t>
      </w:r>
    </w:p>
    <w:p w:rsidR="003518C7" w:rsidRPr="00364CC1" w:rsidRDefault="003518C7" w:rsidP="00570933">
      <w:pPr>
        <w:spacing w:before="100" w:beforeAutospacing="1" w:after="100" w:afterAutospacing="1"/>
        <w:jc w:val="both"/>
        <w:rPr>
          <w:sz w:val="28"/>
          <w:szCs w:val="28"/>
        </w:rPr>
      </w:pPr>
      <w:r w:rsidRPr="00364CC1">
        <w:rPr>
          <w:sz w:val="28"/>
          <w:szCs w:val="28"/>
        </w:rPr>
        <w:t>В школе должны быть созданы и реализовываться дополнительные образовательные программы, направленные на формирование ценности здоровья и здорового образа жизни:</w:t>
      </w:r>
    </w:p>
    <w:p w:rsidR="003518C7" w:rsidRPr="00364CC1" w:rsidRDefault="003518C7" w:rsidP="00570933">
      <w:pPr>
        <w:spacing w:before="100" w:beforeAutospacing="1" w:after="100" w:afterAutospacing="1"/>
        <w:jc w:val="both"/>
        <w:rPr>
          <w:sz w:val="28"/>
          <w:szCs w:val="28"/>
        </w:rPr>
      </w:pPr>
      <w:r w:rsidRPr="00364CC1">
        <w:rPr>
          <w:sz w:val="28"/>
          <w:szCs w:val="28"/>
        </w:rPr>
        <w:t>Значительную роль в формировании культуры здорового и безопасного образа жизни играет исследовательская работа, которая  способствует:</w:t>
      </w:r>
    </w:p>
    <w:p w:rsidR="003518C7" w:rsidRPr="00364CC1" w:rsidRDefault="003518C7" w:rsidP="00570933">
      <w:pPr>
        <w:spacing w:before="100" w:beforeAutospacing="1" w:after="100" w:afterAutospacing="1"/>
        <w:jc w:val="both"/>
        <w:rPr>
          <w:sz w:val="28"/>
          <w:szCs w:val="28"/>
        </w:rPr>
      </w:pPr>
      <w:r w:rsidRPr="00364CC1">
        <w:rPr>
          <w:sz w:val="28"/>
          <w:szCs w:val="28"/>
        </w:rPr>
        <w:t>— повышению престижа знаний и умений, навыков и привычек.</w:t>
      </w:r>
    </w:p>
    <w:p w:rsidR="003518C7" w:rsidRPr="00364CC1" w:rsidRDefault="003518C7" w:rsidP="00570933">
      <w:pPr>
        <w:spacing w:before="100" w:beforeAutospacing="1" w:after="100" w:afterAutospacing="1"/>
        <w:jc w:val="both"/>
        <w:rPr>
          <w:sz w:val="28"/>
          <w:szCs w:val="28"/>
        </w:rPr>
      </w:pPr>
      <w:r w:rsidRPr="00364CC1">
        <w:rPr>
          <w:sz w:val="28"/>
          <w:szCs w:val="28"/>
        </w:rPr>
        <w:t>— развитию инициативы, познавательной активности и творческих способностей, формированию исследовательской культуры.</w:t>
      </w:r>
    </w:p>
    <w:p w:rsidR="003518C7" w:rsidRPr="00364CC1" w:rsidRDefault="003518C7" w:rsidP="00570933">
      <w:pPr>
        <w:spacing w:before="100" w:beforeAutospacing="1" w:after="100" w:afterAutospacing="1"/>
        <w:jc w:val="both"/>
        <w:rPr>
          <w:sz w:val="28"/>
          <w:szCs w:val="28"/>
        </w:rPr>
      </w:pPr>
      <w:r w:rsidRPr="00364CC1">
        <w:rPr>
          <w:sz w:val="28"/>
          <w:szCs w:val="28"/>
        </w:rPr>
        <w:t>— овладению средствами и методами научного поиска.</w:t>
      </w:r>
    </w:p>
    <w:p w:rsidR="003518C7" w:rsidRPr="00364CC1" w:rsidRDefault="003518C7" w:rsidP="00570933">
      <w:pPr>
        <w:spacing w:before="100" w:beforeAutospacing="1" w:after="100" w:afterAutospacing="1"/>
        <w:jc w:val="both"/>
        <w:rPr>
          <w:sz w:val="28"/>
          <w:szCs w:val="28"/>
        </w:rPr>
      </w:pPr>
      <w:r w:rsidRPr="00364CC1">
        <w:rPr>
          <w:b/>
          <w:bCs/>
          <w:sz w:val="28"/>
          <w:szCs w:val="28"/>
        </w:rPr>
        <w:t xml:space="preserve">       ТРЕБОВАНИЯ К РЕЗУЛЬТАТАМ ОСВОЕНИЯ ОСНОВНЫХ ОБЩЕОБРАЗОВАТЕЛЬНЫХ ПРОГРАММ С ПОЗИЦИИ ФОРМИРОВАНИЯ У ОБУЧАЮЩИХСЯ, ВОСПИТАННИКОВ КУЛЬТУРЫ ЗДОРОВОГО И БЕЗОПАСНОГО ОБРАЗА ЖИЗНИ И СООТВЕТСТВУЮЩИХ ПОВЕДЕНЧЕСКИХ СТЕРЕОТИПОВ. </w:t>
      </w:r>
    </w:p>
    <w:p w:rsidR="003518C7" w:rsidRPr="00364CC1" w:rsidRDefault="003518C7" w:rsidP="00570933">
      <w:pPr>
        <w:spacing w:before="100" w:beforeAutospacing="1" w:after="100" w:afterAutospacing="1"/>
        <w:jc w:val="both"/>
        <w:rPr>
          <w:sz w:val="28"/>
          <w:szCs w:val="28"/>
        </w:rPr>
      </w:pPr>
      <w:r w:rsidRPr="00364CC1">
        <w:rPr>
          <w:sz w:val="28"/>
          <w:szCs w:val="28"/>
        </w:rPr>
        <w:t>Как указано в ФГОС общего образования, требования к результатам освоения основной образовательной программы начального общего образования содержат описание целевых установок, знаний, умений, навыков и компетенций выпускника определенной ступени общего образования.</w:t>
      </w:r>
    </w:p>
    <w:p w:rsidR="003518C7" w:rsidRPr="00364CC1" w:rsidRDefault="003518C7" w:rsidP="00570933">
      <w:pPr>
        <w:spacing w:before="100" w:beforeAutospacing="1" w:after="100" w:afterAutospacing="1"/>
        <w:jc w:val="both"/>
        <w:rPr>
          <w:sz w:val="28"/>
          <w:szCs w:val="28"/>
        </w:rPr>
      </w:pPr>
      <w:r w:rsidRPr="00364CC1">
        <w:rPr>
          <w:sz w:val="28"/>
          <w:szCs w:val="28"/>
        </w:rPr>
        <w:t xml:space="preserve">Выделяют три основных группы результатов обучающихся: личностные, метапредметные и  предметные. Личностные результаты  связаны в основном с реализацией программы воспитания обучающихся, предметные и метапредметные </w:t>
      </w:r>
      <w:r w:rsidRPr="00364CC1">
        <w:rPr>
          <w:sz w:val="28"/>
          <w:szCs w:val="28"/>
        </w:rPr>
        <w:lastRenderedPageBreak/>
        <w:t>– с освоением содержания образования в базисных программах и в программе формирования универсальных учебных действий.</w:t>
      </w:r>
    </w:p>
    <w:p w:rsidR="003518C7" w:rsidRPr="00364CC1" w:rsidRDefault="003518C7" w:rsidP="00570933">
      <w:pPr>
        <w:spacing w:before="100" w:beforeAutospacing="1" w:after="100" w:afterAutospacing="1"/>
        <w:jc w:val="both"/>
        <w:rPr>
          <w:sz w:val="28"/>
          <w:szCs w:val="28"/>
        </w:rPr>
      </w:pPr>
      <w:r w:rsidRPr="00364CC1">
        <w:rPr>
          <w:sz w:val="28"/>
          <w:szCs w:val="28"/>
        </w:rPr>
        <w:t>Применительно к целям формирования у обучающихся, воспитанников культуры здорового и безопасного образа жизни и соответствующих поведенческих стереотипов, эти требования могут быть сформированы следующим образом.</w:t>
      </w:r>
    </w:p>
    <w:p w:rsidR="003518C7" w:rsidRPr="00364CC1" w:rsidRDefault="003518C7" w:rsidP="00570933">
      <w:pPr>
        <w:spacing w:before="100" w:beforeAutospacing="1" w:after="100" w:afterAutospacing="1"/>
        <w:jc w:val="both"/>
        <w:rPr>
          <w:sz w:val="28"/>
          <w:szCs w:val="28"/>
        </w:rPr>
      </w:pPr>
      <w:r w:rsidRPr="00364CC1">
        <w:rPr>
          <w:sz w:val="28"/>
          <w:szCs w:val="28"/>
        </w:rPr>
        <w:t xml:space="preserve">К </w:t>
      </w:r>
      <w:r w:rsidRPr="00364CC1">
        <w:rPr>
          <w:i/>
          <w:iCs/>
          <w:sz w:val="28"/>
          <w:szCs w:val="28"/>
        </w:rPr>
        <w:t>личностным</w:t>
      </w:r>
      <w:r w:rsidRPr="00364CC1">
        <w:rPr>
          <w:sz w:val="28"/>
          <w:szCs w:val="28"/>
        </w:rPr>
        <w:t xml:space="preserve"> результатам обучающихся относятся готовность и способность обучающихся к саморазвитию в сфере здоровья и безопасности, сформированность мотивации к учению и познанию закономерностей, формирования и сохранения здоровья человека, ценностно-смысловые установки на здоровый и безопасный образ жизни, активная позиция  в отношении сохранения собственного здоровья и здоровья окружающих, социальная компетентность в отношении профилактики опасностей  для жизни и здоровья, личностные качества, определяющие  культуру здорового и безопасного образа жизни.</w:t>
      </w:r>
    </w:p>
    <w:p w:rsidR="003518C7" w:rsidRPr="00364CC1" w:rsidRDefault="003518C7" w:rsidP="00570933">
      <w:pPr>
        <w:spacing w:before="100" w:beforeAutospacing="1" w:after="100" w:afterAutospacing="1"/>
        <w:jc w:val="both"/>
        <w:rPr>
          <w:sz w:val="28"/>
          <w:szCs w:val="28"/>
        </w:rPr>
      </w:pPr>
      <w:r w:rsidRPr="00364CC1">
        <w:rPr>
          <w:sz w:val="28"/>
          <w:szCs w:val="28"/>
        </w:rPr>
        <w:t xml:space="preserve">К </w:t>
      </w:r>
      <w:r w:rsidRPr="00364CC1">
        <w:rPr>
          <w:i/>
          <w:iCs/>
          <w:sz w:val="28"/>
          <w:szCs w:val="28"/>
        </w:rPr>
        <w:t>метапредметным</w:t>
      </w:r>
      <w:r w:rsidRPr="00364CC1">
        <w:rPr>
          <w:sz w:val="28"/>
          <w:szCs w:val="28"/>
        </w:rPr>
        <w:t>  результатам относятся освоенные обучающимися на базе одного, нескольких или всех учебных предметов универсальные способы деятельности (познавательные, регулятивные и коммуникативные), позволяющие сохранять здоровье в процессе обучения и других видах деятельности. К метапредметным результатам также относятся межпредметные понятия, формирующие целостное представление о человеке, его здоровье, культуре здорового и безопасного образа жизни, нормах поведения, обеспечивающие сохранение и укрепление физического, психологического и социального здоровья  обучающихся, как фактора, способствующего развитию ребенка и  достижению планируемых результатов общего образования.</w:t>
      </w:r>
    </w:p>
    <w:p w:rsidR="003518C7" w:rsidRPr="00364CC1" w:rsidRDefault="003518C7" w:rsidP="00570933">
      <w:pPr>
        <w:spacing w:before="100" w:beforeAutospacing="1" w:after="100" w:afterAutospacing="1"/>
        <w:jc w:val="both"/>
        <w:rPr>
          <w:sz w:val="28"/>
          <w:szCs w:val="28"/>
        </w:rPr>
      </w:pPr>
      <w:r w:rsidRPr="00364CC1">
        <w:rPr>
          <w:sz w:val="28"/>
          <w:szCs w:val="28"/>
        </w:rPr>
        <w:t xml:space="preserve">К </w:t>
      </w:r>
      <w:r w:rsidRPr="00364CC1">
        <w:rPr>
          <w:i/>
          <w:iCs/>
          <w:sz w:val="28"/>
          <w:szCs w:val="28"/>
        </w:rPr>
        <w:t>предметным</w:t>
      </w:r>
      <w:r w:rsidRPr="00364CC1">
        <w:rPr>
          <w:sz w:val="28"/>
          <w:szCs w:val="28"/>
        </w:rPr>
        <w:t>результатамобучающихся относятся освоенный обучающимися в ходе изучения отдельного учебного предмета опыт специфической для данного учебного предмета деятельности по получению нового знания в области культуры здорового и безопасного образа жизни, его преобразованию и применению, а также система основополагающих элементов научного знания сфере здоровья и безопасности, лежащая в основе современной научной картины мира.</w:t>
      </w:r>
    </w:p>
    <w:p w:rsidR="003518C7" w:rsidRPr="00364CC1" w:rsidRDefault="003518C7" w:rsidP="00570933">
      <w:pPr>
        <w:spacing w:before="100" w:beforeAutospacing="1" w:after="100" w:afterAutospacing="1"/>
        <w:jc w:val="both"/>
        <w:rPr>
          <w:sz w:val="28"/>
          <w:szCs w:val="28"/>
        </w:rPr>
      </w:pPr>
      <w:r w:rsidRPr="00364CC1">
        <w:rPr>
          <w:sz w:val="28"/>
          <w:szCs w:val="28"/>
        </w:rPr>
        <w:t xml:space="preserve">Применительно к школьнику, </w:t>
      </w:r>
      <w:r w:rsidRPr="00364CC1">
        <w:rPr>
          <w:i/>
          <w:iCs/>
          <w:sz w:val="28"/>
          <w:szCs w:val="28"/>
        </w:rPr>
        <w:t>здоровый и безопасный образ жизни – осознанная деятельность, обеспечивающая здоровое и безопасное существование и успешное развитие обучающегося в условиях семьи, школы и  социума.</w:t>
      </w:r>
    </w:p>
    <w:p w:rsidR="003518C7" w:rsidRPr="00364CC1" w:rsidRDefault="003518C7" w:rsidP="00570933">
      <w:pPr>
        <w:spacing w:before="100" w:beforeAutospacing="1" w:after="100" w:afterAutospacing="1"/>
        <w:jc w:val="both"/>
        <w:rPr>
          <w:sz w:val="28"/>
          <w:szCs w:val="28"/>
        </w:rPr>
      </w:pPr>
      <w:r w:rsidRPr="00364CC1">
        <w:rPr>
          <w:sz w:val="28"/>
          <w:szCs w:val="28"/>
        </w:rPr>
        <w:t>В состав здорового и безопасного образа жизни входят: здоровое питание; адекватная физическая активность; рациональный режим труда и отдыха; отсутствие вредных привычек и противодействие вовлечению в табакокурение, употребление алкоголя, других веществ; соблюдение правил личной и школьной гигиены; медицинская активность; безопасное поведение, способствующее  предотвращению отрицательных  влияний на здоровье факторов микро- и макросреды  среды.</w:t>
      </w:r>
    </w:p>
    <w:p w:rsidR="003518C7" w:rsidRPr="00364CC1" w:rsidRDefault="003518C7" w:rsidP="00570933">
      <w:pPr>
        <w:spacing w:before="100" w:beforeAutospacing="1" w:after="100" w:afterAutospacing="1"/>
        <w:jc w:val="both"/>
        <w:rPr>
          <w:sz w:val="28"/>
          <w:szCs w:val="28"/>
        </w:rPr>
      </w:pPr>
      <w:r w:rsidRPr="00364CC1">
        <w:rPr>
          <w:b/>
          <w:bCs/>
          <w:sz w:val="28"/>
          <w:szCs w:val="28"/>
        </w:rPr>
        <w:lastRenderedPageBreak/>
        <w:t xml:space="preserve">I. Организационно-педагогические мероприятия </w:t>
      </w:r>
    </w:p>
    <w:p w:rsidR="003518C7" w:rsidRPr="00364CC1" w:rsidRDefault="003518C7" w:rsidP="00570933">
      <w:pPr>
        <w:spacing w:before="100" w:beforeAutospacing="1" w:after="100" w:afterAutospacing="1"/>
        <w:jc w:val="both"/>
        <w:rPr>
          <w:sz w:val="28"/>
          <w:szCs w:val="28"/>
        </w:rPr>
      </w:pPr>
      <w:r w:rsidRPr="00364CC1">
        <w:rPr>
          <w:b/>
          <w:bCs/>
          <w:sz w:val="28"/>
          <w:szCs w:val="28"/>
        </w:rPr>
        <w:t>по сохранению и укреплению здоровья обучающихся</w:t>
      </w:r>
    </w:p>
    <w:p w:rsidR="003518C7" w:rsidRPr="00364CC1" w:rsidRDefault="003518C7" w:rsidP="00570933">
      <w:pPr>
        <w:spacing w:before="100" w:beforeAutospacing="1" w:after="100" w:afterAutospacing="1"/>
        <w:jc w:val="both"/>
        <w:rPr>
          <w:sz w:val="28"/>
          <w:szCs w:val="28"/>
        </w:rPr>
      </w:pPr>
      <w:r w:rsidRPr="00364CC1">
        <w:rPr>
          <w:sz w:val="28"/>
          <w:szCs w:val="28"/>
        </w:rPr>
        <w:t> </w:t>
      </w:r>
    </w:p>
    <w:tbl>
      <w:tblPr>
        <w:tblW w:w="0" w:type="auto"/>
        <w:tblCellSpacing w:w="0" w:type="dxa"/>
        <w:tblCellMar>
          <w:left w:w="0" w:type="dxa"/>
          <w:right w:w="0" w:type="dxa"/>
        </w:tblCellMar>
        <w:tblLook w:val="04A0" w:firstRow="1" w:lastRow="0" w:firstColumn="1" w:lastColumn="0" w:noHBand="0" w:noVBand="1"/>
      </w:tblPr>
      <w:tblGrid>
        <w:gridCol w:w="440"/>
        <w:gridCol w:w="5298"/>
        <w:gridCol w:w="1403"/>
        <w:gridCol w:w="2924"/>
      </w:tblGrid>
      <w:tr w:rsidR="003518C7" w:rsidRPr="00364CC1" w:rsidTr="003518C7">
        <w:trPr>
          <w:tblCellSpacing w:w="0" w:type="dxa"/>
        </w:trPr>
        <w:tc>
          <w:tcPr>
            <w:tcW w:w="0" w:type="auto"/>
            <w:hideMark/>
          </w:tcPr>
          <w:p w:rsidR="003518C7" w:rsidRPr="00364CC1" w:rsidRDefault="003518C7" w:rsidP="00570933">
            <w:pPr>
              <w:spacing w:before="100" w:beforeAutospacing="1" w:after="100" w:afterAutospacing="1"/>
              <w:jc w:val="both"/>
              <w:rPr>
                <w:sz w:val="28"/>
                <w:szCs w:val="28"/>
              </w:rPr>
            </w:pPr>
            <w:r w:rsidRPr="00364CC1">
              <w:rPr>
                <w:sz w:val="28"/>
                <w:szCs w:val="28"/>
              </w:rPr>
              <w:t>№ п/п</w:t>
            </w:r>
          </w:p>
        </w:tc>
        <w:tc>
          <w:tcPr>
            <w:tcW w:w="0" w:type="auto"/>
            <w:hideMark/>
          </w:tcPr>
          <w:p w:rsidR="003518C7" w:rsidRPr="00364CC1" w:rsidRDefault="003518C7" w:rsidP="00570933">
            <w:pPr>
              <w:spacing w:before="100" w:beforeAutospacing="1" w:after="100" w:afterAutospacing="1"/>
              <w:jc w:val="both"/>
              <w:rPr>
                <w:sz w:val="28"/>
                <w:szCs w:val="28"/>
              </w:rPr>
            </w:pPr>
            <w:r w:rsidRPr="00364CC1">
              <w:rPr>
                <w:sz w:val="28"/>
                <w:szCs w:val="28"/>
              </w:rPr>
              <w:t>Мероприятия</w:t>
            </w:r>
          </w:p>
        </w:tc>
        <w:tc>
          <w:tcPr>
            <w:tcW w:w="0" w:type="auto"/>
            <w:hideMark/>
          </w:tcPr>
          <w:p w:rsidR="003518C7" w:rsidRPr="00364CC1" w:rsidRDefault="003518C7" w:rsidP="00570933">
            <w:pPr>
              <w:spacing w:before="100" w:beforeAutospacing="1" w:after="100" w:afterAutospacing="1"/>
              <w:jc w:val="both"/>
              <w:rPr>
                <w:sz w:val="28"/>
                <w:szCs w:val="28"/>
              </w:rPr>
            </w:pPr>
            <w:r w:rsidRPr="00364CC1">
              <w:rPr>
                <w:sz w:val="28"/>
                <w:szCs w:val="28"/>
              </w:rPr>
              <w:t>Сроки</w:t>
            </w:r>
          </w:p>
        </w:tc>
        <w:tc>
          <w:tcPr>
            <w:tcW w:w="0" w:type="auto"/>
            <w:hideMark/>
          </w:tcPr>
          <w:p w:rsidR="003518C7" w:rsidRPr="00364CC1" w:rsidRDefault="003518C7" w:rsidP="00570933">
            <w:pPr>
              <w:spacing w:before="100" w:beforeAutospacing="1" w:after="100" w:afterAutospacing="1"/>
              <w:jc w:val="both"/>
              <w:rPr>
                <w:sz w:val="28"/>
                <w:szCs w:val="28"/>
              </w:rPr>
            </w:pPr>
            <w:r w:rsidRPr="00364CC1">
              <w:rPr>
                <w:sz w:val="28"/>
                <w:szCs w:val="28"/>
              </w:rPr>
              <w:t>Ответст</w:t>
            </w:r>
            <w:r w:rsidRPr="00364CC1">
              <w:rPr>
                <w:sz w:val="28"/>
                <w:szCs w:val="28"/>
              </w:rPr>
              <w:softHyphen/>
              <w:t>венные</w:t>
            </w:r>
          </w:p>
        </w:tc>
      </w:tr>
      <w:tr w:rsidR="003518C7" w:rsidRPr="00364CC1" w:rsidTr="003518C7">
        <w:trPr>
          <w:tblCellSpacing w:w="0" w:type="dxa"/>
        </w:trPr>
        <w:tc>
          <w:tcPr>
            <w:tcW w:w="0" w:type="auto"/>
            <w:hideMark/>
          </w:tcPr>
          <w:p w:rsidR="003518C7" w:rsidRPr="00364CC1" w:rsidRDefault="003518C7" w:rsidP="00570933">
            <w:pPr>
              <w:jc w:val="both"/>
              <w:rPr>
                <w:sz w:val="28"/>
                <w:szCs w:val="28"/>
              </w:rPr>
            </w:pPr>
            <w:r w:rsidRPr="00364CC1">
              <w:rPr>
                <w:sz w:val="28"/>
                <w:szCs w:val="28"/>
              </w:rPr>
              <w:t>1.</w:t>
            </w:r>
          </w:p>
        </w:tc>
        <w:tc>
          <w:tcPr>
            <w:tcW w:w="0" w:type="auto"/>
            <w:hideMark/>
          </w:tcPr>
          <w:p w:rsidR="003518C7" w:rsidRPr="00364CC1" w:rsidRDefault="003518C7" w:rsidP="00570933">
            <w:pPr>
              <w:jc w:val="both"/>
              <w:rPr>
                <w:sz w:val="28"/>
                <w:szCs w:val="28"/>
              </w:rPr>
            </w:pPr>
            <w:r w:rsidRPr="00364CC1">
              <w:rPr>
                <w:sz w:val="28"/>
                <w:szCs w:val="28"/>
                <w:u w:val="single"/>
              </w:rPr>
              <w:t>Создание условий для успешной адаптации учащихся</w:t>
            </w:r>
            <w:r w:rsidRPr="00364CC1">
              <w:rPr>
                <w:sz w:val="28"/>
                <w:szCs w:val="28"/>
              </w:rPr>
              <w:t xml:space="preserve"> первых классов (проведение учебных занятий в первую смену, 5-дневная учебная неделя, организация облегчённого учебного дня, использование ступенчатого режима обучения (сентябрь, октябрь — 4 урока по 35 минут, со 2 четверти 4 по 35 минут, обучение) без домашних заданий и бального оценивания, динамические паузы).</w:t>
            </w:r>
          </w:p>
        </w:tc>
        <w:tc>
          <w:tcPr>
            <w:tcW w:w="0" w:type="auto"/>
            <w:hideMark/>
          </w:tcPr>
          <w:p w:rsidR="003518C7" w:rsidRPr="00364CC1" w:rsidRDefault="003518C7" w:rsidP="00570933">
            <w:pPr>
              <w:spacing w:before="100" w:beforeAutospacing="1" w:after="100" w:afterAutospacing="1"/>
              <w:jc w:val="both"/>
              <w:rPr>
                <w:sz w:val="28"/>
                <w:szCs w:val="28"/>
              </w:rPr>
            </w:pPr>
            <w:r w:rsidRPr="00364CC1">
              <w:rPr>
                <w:sz w:val="28"/>
                <w:szCs w:val="28"/>
              </w:rPr>
              <w:t>В течение учебного года</w:t>
            </w:r>
          </w:p>
        </w:tc>
        <w:tc>
          <w:tcPr>
            <w:tcW w:w="0" w:type="auto"/>
            <w:hideMark/>
          </w:tcPr>
          <w:p w:rsidR="003518C7" w:rsidRPr="00364CC1" w:rsidRDefault="003518C7" w:rsidP="00570933">
            <w:pPr>
              <w:jc w:val="both"/>
              <w:rPr>
                <w:sz w:val="28"/>
                <w:szCs w:val="28"/>
              </w:rPr>
            </w:pPr>
            <w:r w:rsidRPr="00364CC1">
              <w:rPr>
                <w:sz w:val="28"/>
                <w:szCs w:val="28"/>
              </w:rPr>
              <w:t>Заместитель директора по УВР</w:t>
            </w:r>
          </w:p>
        </w:tc>
      </w:tr>
      <w:tr w:rsidR="003518C7" w:rsidRPr="00364CC1" w:rsidTr="003518C7">
        <w:trPr>
          <w:tblCellSpacing w:w="0" w:type="dxa"/>
        </w:trPr>
        <w:tc>
          <w:tcPr>
            <w:tcW w:w="0" w:type="auto"/>
            <w:hideMark/>
          </w:tcPr>
          <w:p w:rsidR="003518C7" w:rsidRPr="00364CC1" w:rsidRDefault="003518C7" w:rsidP="00570933">
            <w:pPr>
              <w:jc w:val="both"/>
              <w:rPr>
                <w:sz w:val="28"/>
                <w:szCs w:val="28"/>
              </w:rPr>
            </w:pPr>
            <w:r w:rsidRPr="00364CC1">
              <w:rPr>
                <w:sz w:val="28"/>
                <w:szCs w:val="28"/>
              </w:rPr>
              <w:t>2.</w:t>
            </w:r>
          </w:p>
        </w:tc>
        <w:tc>
          <w:tcPr>
            <w:tcW w:w="0" w:type="auto"/>
            <w:hideMark/>
          </w:tcPr>
          <w:p w:rsidR="003518C7" w:rsidRPr="00364CC1" w:rsidRDefault="003518C7" w:rsidP="00570933">
            <w:pPr>
              <w:jc w:val="both"/>
              <w:rPr>
                <w:sz w:val="28"/>
                <w:szCs w:val="28"/>
              </w:rPr>
            </w:pPr>
            <w:r w:rsidRPr="00364CC1">
              <w:rPr>
                <w:sz w:val="28"/>
                <w:szCs w:val="28"/>
                <w:u w:val="single"/>
              </w:rPr>
              <w:t>Проведение гигиенической гимнастики</w:t>
            </w:r>
            <w:r w:rsidRPr="00364CC1">
              <w:rPr>
                <w:sz w:val="28"/>
                <w:szCs w:val="28"/>
              </w:rPr>
              <w:t xml:space="preserve"> в школе  первой ступени до начала занятий.</w:t>
            </w:r>
          </w:p>
        </w:tc>
        <w:tc>
          <w:tcPr>
            <w:tcW w:w="0" w:type="auto"/>
            <w:hideMark/>
          </w:tcPr>
          <w:p w:rsidR="003518C7" w:rsidRPr="00364CC1" w:rsidRDefault="003518C7" w:rsidP="00570933">
            <w:pPr>
              <w:jc w:val="both"/>
              <w:rPr>
                <w:sz w:val="28"/>
                <w:szCs w:val="28"/>
              </w:rPr>
            </w:pPr>
            <w:r w:rsidRPr="00364CC1">
              <w:rPr>
                <w:sz w:val="28"/>
                <w:szCs w:val="28"/>
              </w:rPr>
              <w:t>В течение учебного года</w:t>
            </w:r>
          </w:p>
        </w:tc>
        <w:tc>
          <w:tcPr>
            <w:tcW w:w="0" w:type="auto"/>
            <w:hideMark/>
          </w:tcPr>
          <w:p w:rsidR="003518C7" w:rsidRPr="00364CC1" w:rsidRDefault="003518C7" w:rsidP="00570933">
            <w:pPr>
              <w:jc w:val="both"/>
              <w:rPr>
                <w:sz w:val="28"/>
                <w:szCs w:val="28"/>
              </w:rPr>
            </w:pPr>
            <w:r w:rsidRPr="00364CC1">
              <w:rPr>
                <w:sz w:val="28"/>
                <w:szCs w:val="28"/>
              </w:rPr>
              <w:t>Классные руководители</w:t>
            </w:r>
          </w:p>
          <w:p w:rsidR="003518C7" w:rsidRPr="00364CC1" w:rsidRDefault="003518C7" w:rsidP="00570933">
            <w:pPr>
              <w:spacing w:before="100" w:beforeAutospacing="1" w:after="100" w:afterAutospacing="1"/>
              <w:jc w:val="both"/>
              <w:rPr>
                <w:sz w:val="28"/>
                <w:szCs w:val="28"/>
              </w:rPr>
            </w:pPr>
            <w:r w:rsidRPr="00364CC1">
              <w:rPr>
                <w:sz w:val="28"/>
                <w:szCs w:val="28"/>
              </w:rPr>
              <w:t> </w:t>
            </w:r>
          </w:p>
        </w:tc>
      </w:tr>
      <w:tr w:rsidR="003518C7" w:rsidRPr="00364CC1" w:rsidTr="003518C7">
        <w:trPr>
          <w:tblCellSpacing w:w="0" w:type="dxa"/>
        </w:trPr>
        <w:tc>
          <w:tcPr>
            <w:tcW w:w="0" w:type="auto"/>
            <w:hideMark/>
          </w:tcPr>
          <w:p w:rsidR="003518C7" w:rsidRPr="00364CC1" w:rsidRDefault="003518C7" w:rsidP="00570933">
            <w:pPr>
              <w:jc w:val="both"/>
              <w:rPr>
                <w:sz w:val="28"/>
                <w:szCs w:val="28"/>
              </w:rPr>
            </w:pPr>
            <w:r w:rsidRPr="00364CC1">
              <w:rPr>
                <w:sz w:val="28"/>
                <w:szCs w:val="28"/>
              </w:rPr>
              <w:t>3.</w:t>
            </w:r>
          </w:p>
        </w:tc>
        <w:tc>
          <w:tcPr>
            <w:tcW w:w="0" w:type="auto"/>
            <w:hideMark/>
          </w:tcPr>
          <w:p w:rsidR="003518C7" w:rsidRPr="00364CC1" w:rsidRDefault="003518C7" w:rsidP="00570933">
            <w:pPr>
              <w:jc w:val="both"/>
              <w:rPr>
                <w:sz w:val="28"/>
                <w:szCs w:val="28"/>
              </w:rPr>
            </w:pPr>
            <w:r w:rsidRPr="00364CC1">
              <w:rPr>
                <w:sz w:val="28"/>
                <w:szCs w:val="28"/>
              </w:rPr>
              <w:t xml:space="preserve">Реализация программы психолого-педагогического сопровождения </w:t>
            </w:r>
            <w:r w:rsidRPr="00364CC1">
              <w:rPr>
                <w:sz w:val="28"/>
                <w:szCs w:val="28"/>
                <w:u w:val="single"/>
              </w:rPr>
              <w:t>«Преемственность в обучении между начальной и основной школой»</w:t>
            </w:r>
            <w:r w:rsidRPr="00364CC1">
              <w:rPr>
                <w:sz w:val="28"/>
                <w:szCs w:val="28"/>
              </w:rPr>
              <w:t xml:space="preserve"> (5 классы)</w:t>
            </w:r>
          </w:p>
        </w:tc>
        <w:tc>
          <w:tcPr>
            <w:tcW w:w="0" w:type="auto"/>
            <w:hideMark/>
          </w:tcPr>
          <w:p w:rsidR="003518C7" w:rsidRPr="00364CC1" w:rsidRDefault="003518C7" w:rsidP="00570933">
            <w:pPr>
              <w:jc w:val="both"/>
              <w:rPr>
                <w:sz w:val="28"/>
                <w:szCs w:val="28"/>
              </w:rPr>
            </w:pPr>
            <w:r w:rsidRPr="00364CC1">
              <w:rPr>
                <w:sz w:val="28"/>
                <w:szCs w:val="28"/>
              </w:rPr>
              <w:t>В течение учебного года</w:t>
            </w:r>
          </w:p>
        </w:tc>
        <w:tc>
          <w:tcPr>
            <w:tcW w:w="0" w:type="auto"/>
            <w:hideMark/>
          </w:tcPr>
          <w:p w:rsidR="003518C7" w:rsidRPr="00364CC1" w:rsidRDefault="003518C7" w:rsidP="00570933">
            <w:pPr>
              <w:jc w:val="both"/>
              <w:rPr>
                <w:sz w:val="28"/>
                <w:szCs w:val="28"/>
              </w:rPr>
            </w:pPr>
            <w:r w:rsidRPr="00364CC1">
              <w:rPr>
                <w:sz w:val="28"/>
                <w:szCs w:val="28"/>
              </w:rPr>
              <w:t>Заместитель директора по УВР</w:t>
            </w:r>
          </w:p>
        </w:tc>
      </w:tr>
      <w:tr w:rsidR="003518C7" w:rsidRPr="00364CC1" w:rsidTr="003518C7">
        <w:trPr>
          <w:tblCellSpacing w:w="0" w:type="dxa"/>
        </w:trPr>
        <w:tc>
          <w:tcPr>
            <w:tcW w:w="0" w:type="auto"/>
            <w:hideMark/>
          </w:tcPr>
          <w:p w:rsidR="003518C7" w:rsidRPr="00364CC1" w:rsidRDefault="003518C7" w:rsidP="00570933">
            <w:pPr>
              <w:jc w:val="both"/>
              <w:rPr>
                <w:sz w:val="28"/>
                <w:szCs w:val="28"/>
              </w:rPr>
            </w:pPr>
            <w:r w:rsidRPr="00364CC1">
              <w:rPr>
                <w:sz w:val="28"/>
                <w:szCs w:val="28"/>
              </w:rPr>
              <w:t>4.</w:t>
            </w:r>
          </w:p>
        </w:tc>
        <w:tc>
          <w:tcPr>
            <w:tcW w:w="0" w:type="auto"/>
            <w:hideMark/>
          </w:tcPr>
          <w:p w:rsidR="003518C7" w:rsidRPr="00364CC1" w:rsidRDefault="003518C7" w:rsidP="00570933">
            <w:pPr>
              <w:jc w:val="both"/>
              <w:rPr>
                <w:sz w:val="28"/>
                <w:szCs w:val="28"/>
              </w:rPr>
            </w:pPr>
            <w:r w:rsidRPr="00364CC1">
              <w:rPr>
                <w:sz w:val="28"/>
                <w:szCs w:val="28"/>
              </w:rPr>
              <w:t>Работа школьного ПМПК по разработке совместных психолого – педагогических мероприятий по сопровождению учащихся.</w:t>
            </w:r>
          </w:p>
        </w:tc>
        <w:tc>
          <w:tcPr>
            <w:tcW w:w="0" w:type="auto"/>
            <w:hideMark/>
          </w:tcPr>
          <w:p w:rsidR="003518C7" w:rsidRPr="00364CC1" w:rsidRDefault="003518C7" w:rsidP="00570933">
            <w:pPr>
              <w:jc w:val="both"/>
              <w:rPr>
                <w:sz w:val="28"/>
                <w:szCs w:val="28"/>
              </w:rPr>
            </w:pPr>
            <w:r w:rsidRPr="00364CC1">
              <w:rPr>
                <w:sz w:val="28"/>
                <w:szCs w:val="28"/>
              </w:rPr>
              <w:t>В течение учебного года (по графику)</w:t>
            </w:r>
          </w:p>
        </w:tc>
        <w:tc>
          <w:tcPr>
            <w:tcW w:w="0" w:type="auto"/>
            <w:hideMark/>
          </w:tcPr>
          <w:p w:rsidR="003518C7" w:rsidRPr="00364CC1" w:rsidRDefault="003518C7" w:rsidP="00570933">
            <w:pPr>
              <w:jc w:val="both"/>
              <w:rPr>
                <w:sz w:val="28"/>
                <w:szCs w:val="28"/>
              </w:rPr>
            </w:pPr>
            <w:r w:rsidRPr="00364CC1">
              <w:rPr>
                <w:sz w:val="28"/>
                <w:szCs w:val="28"/>
              </w:rPr>
              <w:t>Зам.директора по УВР</w:t>
            </w:r>
          </w:p>
        </w:tc>
      </w:tr>
      <w:tr w:rsidR="003518C7" w:rsidRPr="00364CC1" w:rsidTr="003518C7">
        <w:trPr>
          <w:tblCellSpacing w:w="0" w:type="dxa"/>
        </w:trPr>
        <w:tc>
          <w:tcPr>
            <w:tcW w:w="0" w:type="auto"/>
            <w:hideMark/>
          </w:tcPr>
          <w:p w:rsidR="003518C7" w:rsidRPr="00364CC1" w:rsidRDefault="003518C7" w:rsidP="00570933">
            <w:pPr>
              <w:jc w:val="both"/>
              <w:rPr>
                <w:sz w:val="28"/>
                <w:szCs w:val="28"/>
              </w:rPr>
            </w:pPr>
            <w:r w:rsidRPr="00364CC1">
              <w:rPr>
                <w:sz w:val="28"/>
                <w:szCs w:val="28"/>
              </w:rPr>
              <w:t>5.</w:t>
            </w:r>
          </w:p>
        </w:tc>
        <w:tc>
          <w:tcPr>
            <w:tcW w:w="0" w:type="auto"/>
            <w:hideMark/>
          </w:tcPr>
          <w:p w:rsidR="003518C7" w:rsidRPr="00364CC1" w:rsidRDefault="003518C7" w:rsidP="00570933">
            <w:pPr>
              <w:jc w:val="both"/>
              <w:rPr>
                <w:sz w:val="28"/>
                <w:szCs w:val="28"/>
              </w:rPr>
            </w:pPr>
            <w:r w:rsidRPr="00364CC1">
              <w:rPr>
                <w:sz w:val="28"/>
                <w:szCs w:val="28"/>
              </w:rPr>
              <w:t> Создание специальных условий для детей – инвалидов, учащихся, нуждающихся в индивидуальном обучении на дому</w:t>
            </w:r>
          </w:p>
        </w:tc>
        <w:tc>
          <w:tcPr>
            <w:tcW w:w="0" w:type="auto"/>
            <w:hideMark/>
          </w:tcPr>
          <w:p w:rsidR="003518C7" w:rsidRPr="00364CC1" w:rsidRDefault="003518C7" w:rsidP="00570933">
            <w:pPr>
              <w:spacing w:before="100" w:beforeAutospacing="1" w:after="100" w:afterAutospacing="1"/>
              <w:jc w:val="both"/>
              <w:rPr>
                <w:sz w:val="28"/>
                <w:szCs w:val="28"/>
              </w:rPr>
            </w:pPr>
            <w:r w:rsidRPr="00364CC1">
              <w:rPr>
                <w:sz w:val="28"/>
                <w:szCs w:val="28"/>
              </w:rPr>
              <w:t>В течение учебного года</w:t>
            </w:r>
          </w:p>
        </w:tc>
        <w:tc>
          <w:tcPr>
            <w:tcW w:w="0" w:type="auto"/>
            <w:hideMark/>
          </w:tcPr>
          <w:p w:rsidR="003518C7" w:rsidRPr="00364CC1" w:rsidRDefault="003518C7" w:rsidP="00570933">
            <w:pPr>
              <w:jc w:val="both"/>
              <w:rPr>
                <w:sz w:val="28"/>
                <w:szCs w:val="28"/>
              </w:rPr>
            </w:pPr>
            <w:r w:rsidRPr="00364CC1">
              <w:rPr>
                <w:sz w:val="28"/>
                <w:szCs w:val="28"/>
              </w:rPr>
              <w:t> Зам.директора по УВР</w:t>
            </w:r>
          </w:p>
          <w:p w:rsidR="003518C7" w:rsidRPr="00364CC1" w:rsidRDefault="003518C7" w:rsidP="00570933">
            <w:pPr>
              <w:spacing w:before="100" w:beforeAutospacing="1" w:after="100" w:afterAutospacing="1"/>
              <w:jc w:val="both"/>
              <w:rPr>
                <w:sz w:val="28"/>
                <w:szCs w:val="28"/>
              </w:rPr>
            </w:pPr>
            <w:r w:rsidRPr="00364CC1">
              <w:rPr>
                <w:sz w:val="28"/>
                <w:szCs w:val="28"/>
              </w:rPr>
              <w:t> </w:t>
            </w:r>
          </w:p>
        </w:tc>
      </w:tr>
      <w:tr w:rsidR="003518C7" w:rsidRPr="00364CC1" w:rsidTr="003518C7">
        <w:trPr>
          <w:tblCellSpacing w:w="0" w:type="dxa"/>
        </w:trPr>
        <w:tc>
          <w:tcPr>
            <w:tcW w:w="0" w:type="auto"/>
            <w:hideMark/>
          </w:tcPr>
          <w:p w:rsidR="003518C7" w:rsidRPr="00364CC1" w:rsidRDefault="003518C7" w:rsidP="00570933">
            <w:pPr>
              <w:jc w:val="both"/>
              <w:rPr>
                <w:sz w:val="28"/>
                <w:szCs w:val="28"/>
              </w:rPr>
            </w:pPr>
            <w:r w:rsidRPr="00364CC1">
              <w:rPr>
                <w:sz w:val="28"/>
                <w:szCs w:val="28"/>
              </w:rPr>
              <w:t>6.</w:t>
            </w:r>
          </w:p>
        </w:tc>
        <w:tc>
          <w:tcPr>
            <w:tcW w:w="0" w:type="auto"/>
            <w:hideMark/>
          </w:tcPr>
          <w:p w:rsidR="003518C7" w:rsidRPr="00364CC1" w:rsidRDefault="003518C7" w:rsidP="00570933">
            <w:pPr>
              <w:jc w:val="both"/>
              <w:rPr>
                <w:sz w:val="28"/>
                <w:szCs w:val="28"/>
              </w:rPr>
            </w:pPr>
            <w:r w:rsidRPr="00364CC1">
              <w:rPr>
                <w:sz w:val="28"/>
                <w:szCs w:val="28"/>
                <w:u w:val="single"/>
              </w:rPr>
              <w:t>Разработка цикла лекций и методических рекомендаций</w:t>
            </w:r>
            <w:r w:rsidRPr="00364CC1">
              <w:rPr>
                <w:sz w:val="28"/>
                <w:szCs w:val="28"/>
              </w:rPr>
              <w:t xml:space="preserve"> по про</w:t>
            </w:r>
            <w:r w:rsidRPr="00364CC1">
              <w:rPr>
                <w:sz w:val="28"/>
                <w:szCs w:val="28"/>
              </w:rPr>
              <w:softHyphen/>
              <w:t>блемам здоровья школьников и профилактике детского травма</w:t>
            </w:r>
            <w:r w:rsidRPr="00364CC1">
              <w:rPr>
                <w:sz w:val="28"/>
                <w:szCs w:val="28"/>
              </w:rPr>
              <w:softHyphen/>
              <w:t xml:space="preserve">тизма; </w:t>
            </w:r>
            <w:r w:rsidRPr="00364CC1">
              <w:rPr>
                <w:sz w:val="28"/>
                <w:szCs w:val="28"/>
                <w:u w:val="single"/>
              </w:rPr>
              <w:t xml:space="preserve">систематизация  материалов по </w:t>
            </w:r>
            <w:r w:rsidRPr="00364CC1">
              <w:rPr>
                <w:sz w:val="28"/>
                <w:szCs w:val="28"/>
              </w:rPr>
              <w:t>здоровьесбережению, пропаганде ЗОЖ</w:t>
            </w:r>
          </w:p>
        </w:tc>
        <w:tc>
          <w:tcPr>
            <w:tcW w:w="0" w:type="auto"/>
            <w:hideMark/>
          </w:tcPr>
          <w:p w:rsidR="003518C7" w:rsidRPr="00364CC1" w:rsidRDefault="003518C7" w:rsidP="00570933">
            <w:pPr>
              <w:spacing w:before="100" w:beforeAutospacing="1" w:after="100" w:afterAutospacing="1"/>
              <w:jc w:val="both"/>
              <w:rPr>
                <w:sz w:val="28"/>
                <w:szCs w:val="28"/>
              </w:rPr>
            </w:pPr>
            <w:r w:rsidRPr="00364CC1">
              <w:rPr>
                <w:sz w:val="28"/>
                <w:szCs w:val="28"/>
              </w:rPr>
              <w:t>Ноябрь</w:t>
            </w:r>
          </w:p>
        </w:tc>
        <w:tc>
          <w:tcPr>
            <w:tcW w:w="0" w:type="auto"/>
            <w:hideMark/>
          </w:tcPr>
          <w:p w:rsidR="003518C7" w:rsidRPr="00364CC1" w:rsidRDefault="001D4851" w:rsidP="00570933">
            <w:pPr>
              <w:jc w:val="both"/>
              <w:rPr>
                <w:sz w:val="28"/>
                <w:szCs w:val="28"/>
              </w:rPr>
            </w:pPr>
            <w:r w:rsidRPr="00364CC1">
              <w:rPr>
                <w:sz w:val="28"/>
                <w:szCs w:val="28"/>
              </w:rPr>
              <w:t xml:space="preserve">Учителя </w:t>
            </w:r>
            <w:r w:rsidR="003518C7" w:rsidRPr="00364CC1">
              <w:rPr>
                <w:sz w:val="28"/>
                <w:szCs w:val="28"/>
              </w:rPr>
              <w:t>физической культурымедработник.</w:t>
            </w:r>
          </w:p>
        </w:tc>
      </w:tr>
      <w:tr w:rsidR="003518C7" w:rsidRPr="00364CC1" w:rsidTr="003518C7">
        <w:trPr>
          <w:tblCellSpacing w:w="0" w:type="dxa"/>
        </w:trPr>
        <w:tc>
          <w:tcPr>
            <w:tcW w:w="0" w:type="auto"/>
            <w:hideMark/>
          </w:tcPr>
          <w:p w:rsidR="003518C7" w:rsidRPr="00364CC1" w:rsidRDefault="003518C7" w:rsidP="00570933">
            <w:pPr>
              <w:jc w:val="both"/>
              <w:rPr>
                <w:sz w:val="28"/>
                <w:szCs w:val="28"/>
              </w:rPr>
            </w:pPr>
            <w:r w:rsidRPr="00364CC1">
              <w:rPr>
                <w:sz w:val="28"/>
                <w:szCs w:val="28"/>
              </w:rPr>
              <w:t>8.</w:t>
            </w:r>
          </w:p>
        </w:tc>
        <w:tc>
          <w:tcPr>
            <w:tcW w:w="0" w:type="auto"/>
            <w:hideMark/>
          </w:tcPr>
          <w:p w:rsidR="003518C7" w:rsidRPr="00364CC1" w:rsidRDefault="003518C7" w:rsidP="00570933">
            <w:pPr>
              <w:jc w:val="both"/>
              <w:rPr>
                <w:sz w:val="28"/>
                <w:szCs w:val="28"/>
              </w:rPr>
            </w:pPr>
            <w:r w:rsidRPr="00364CC1">
              <w:rPr>
                <w:sz w:val="28"/>
                <w:szCs w:val="28"/>
              </w:rPr>
              <w:t>Обучение работников и учащихся школы правилам пожарной безопасности, безопасного поведения; проведение соответствующих тренировок. </w:t>
            </w:r>
          </w:p>
        </w:tc>
        <w:tc>
          <w:tcPr>
            <w:tcW w:w="0" w:type="auto"/>
            <w:hideMark/>
          </w:tcPr>
          <w:p w:rsidR="003518C7" w:rsidRPr="00364CC1" w:rsidRDefault="003518C7" w:rsidP="00570933">
            <w:pPr>
              <w:spacing w:before="100" w:beforeAutospacing="1" w:after="100" w:afterAutospacing="1"/>
              <w:jc w:val="both"/>
              <w:rPr>
                <w:sz w:val="28"/>
                <w:szCs w:val="28"/>
              </w:rPr>
            </w:pPr>
            <w:r w:rsidRPr="00364CC1">
              <w:rPr>
                <w:sz w:val="28"/>
                <w:szCs w:val="28"/>
              </w:rPr>
              <w:t>1 раз в месяц</w:t>
            </w:r>
          </w:p>
        </w:tc>
        <w:tc>
          <w:tcPr>
            <w:tcW w:w="0" w:type="auto"/>
            <w:hideMark/>
          </w:tcPr>
          <w:p w:rsidR="003518C7" w:rsidRPr="00364CC1" w:rsidRDefault="003518C7" w:rsidP="00570933">
            <w:pPr>
              <w:jc w:val="both"/>
              <w:rPr>
                <w:sz w:val="28"/>
                <w:szCs w:val="28"/>
              </w:rPr>
            </w:pPr>
            <w:r w:rsidRPr="00364CC1">
              <w:rPr>
                <w:sz w:val="28"/>
                <w:szCs w:val="28"/>
              </w:rPr>
              <w:t>учитель ОБЖ</w:t>
            </w:r>
          </w:p>
        </w:tc>
      </w:tr>
      <w:tr w:rsidR="003518C7" w:rsidRPr="00364CC1" w:rsidTr="003518C7">
        <w:trPr>
          <w:tblCellSpacing w:w="0" w:type="dxa"/>
        </w:trPr>
        <w:tc>
          <w:tcPr>
            <w:tcW w:w="0" w:type="auto"/>
            <w:hideMark/>
          </w:tcPr>
          <w:p w:rsidR="003518C7" w:rsidRPr="00364CC1" w:rsidRDefault="003518C7" w:rsidP="00570933">
            <w:pPr>
              <w:jc w:val="both"/>
              <w:rPr>
                <w:sz w:val="28"/>
                <w:szCs w:val="28"/>
              </w:rPr>
            </w:pPr>
            <w:r w:rsidRPr="00364CC1">
              <w:rPr>
                <w:sz w:val="28"/>
                <w:szCs w:val="28"/>
              </w:rPr>
              <w:t>9.</w:t>
            </w:r>
          </w:p>
        </w:tc>
        <w:tc>
          <w:tcPr>
            <w:tcW w:w="0" w:type="auto"/>
            <w:hideMark/>
          </w:tcPr>
          <w:p w:rsidR="003518C7" w:rsidRPr="00364CC1" w:rsidRDefault="003518C7" w:rsidP="00570933">
            <w:pPr>
              <w:jc w:val="both"/>
              <w:rPr>
                <w:sz w:val="28"/>
                <w:szCs w:val="28"/>
              </w:rPr>
            </w:pPr>
            <w:r w:rsidRPr="00364CC1">
              <w:rPr>
                <w:sz w:val="28"/>
                <w:szCs w:val="28"/>
              </w:rPr>
              <w:t>Работа  творческой группы по теме: «</w:t>
            </w:r>
            <w:r w:rsidRPr="00364CC1">
              <w:rPr>
                <w:sz w:val="28"/>
                <w:szCs w:val="28"/>
                <w:u w:val="single"/>
              </w:rPr>
              <w:t>Внедрение здоровьесберегающих технологий в учебный процесс»</w:t>
            </w:r>
          </w:p>
        </w:tc>
        <w:tc>
          <w:tcPr>
            <w:tcW w:w="0" w:type="auto"/>
            <w:hideMark/>
          </w:tcPr>
          <w:p w:rsidR="003518C7" w:rsidRPr="00364CC1" w:rsidRDefault="003518C7" w:rsidP="00570933">
            <w:pPr>
              <w:jc w:val="both"/>
              <w:rPr>
                <w:sz w:val="28"/>
                <w:szCs w:val="28"/>
              </w:rPr>
            </w:pPr>
            <w:r w:rsidRPr="00364CC1">
              <w:rPr>
                <w:sz w:val="28"/>
                <w:szCs w:val="28"/>
              </w:rPr>
              <w:t>В течение учебного года</w:t>
            </w:r>
          </w:p>
        </w:tc>
        <w:tc>
          <w:tcPr>
            <w:tcW w:w="0" w:type="auto"/>
            <w:hideMark/>
          </w:tcPr>
          <w:p w:rsidR="003518C7" w:rsidRPr="00364CC1" w:rsidRDefault="003518C7" w:rsidP="00570933">
            <w:pPr>
              <w:jc w:val="both"/>
              <w:rPr>
                <w:sz w:val="28"/>
                <w:szCs w:val="28"/>
              </w:rPr>
            </w:pPr>
            <w:r w:rsidRPr="00364CC1">
              <w:rPr>
                <w:sz w:val="28"/>
                <w:szCs w:val="28"/>
              </w:rPr>
              <w:t xml:space="preserve">Руководитель </w:t>
            </w:r>
          </w:p>
          <w:p w:rsidR="003518C7" w:rsidRPr="00364CC1" w:rsidRDefault="003518C7" w:rsidP="00570933">
            <w:pPr>
              <w:spacing w:before="100" w:beforeAutospacing="1" w:after="100" w:afterAutospacing="1"/>
              <w:jc w:val="both"/>
              <w:rPr>
                <w:sz w:val="28"/>
                <w:szCs w:val="28"/>
              </w:rPr>
            </w:pPr>
            <w:r w:rsidRPr="00364CC1">
              <w:rPr>
                <w:sz w:val="28"/>
                <w:szCs w:val="28"/>
              </w:rPr>
              <w:t> </w:t>
            </w:r>
          </w:p>
        </w:tc>
      </w:tr>
      <w:tr w:rsidR="003518C7" w:rsidRPr="00364CC1" w:rsidTr="003518C7">
        <w:trPr>
          <w:tblCellSpacing w:w="0" w:type="dxa"/>
        </w:trPr>
        <w:tc>
          <w:tcPr>
            <w:tcW w:w="0" w:type="auto"/>
            <w:hideMark/>
          </w:tcPr>
          <w:p w:rsidR="003518C7" w:rsidRPr="00364CC1" w:rsidRDefault="003518C7" w:rsidP="00570933">
            <w:pPr>
              <w:jc w:val="both"/>
              <w:rPr>
                <w:sz w:val="28"/>
                <w:szCs w:val="28"/>
              </w:rPr>
            </w:pPr>
            <w:r w:rsidRPr="00364CC1">
              <w:rPr>
                <w:sz w:val="28"/>
                <w:szCs w:val="28"/>
              </w:rPr>
              <w:lastRenderedPageBreak/>
              <w:t>10</w:t>
            </w:r>
          </w:p>
        </w:tc>
        <w:tc>
          <w:tcPr>
            <w:tcW w:w="0" w:type="auto"/>
            <w:hideMark/>
          </w:tcPr>
          <w:p w:rsidR="003518C7" w:rsidRPr="00364CC1" w:rsidRDefault="003518C7" w:rsidP="00570933">
            <w:pPr>
              <w:jc w:val="both"/>
              <w:rPr>
                <w:sz w:val="28"/>
                <w:szCs w:val="28"/>
              </w:rPr>
            </w:pPr>
            <w:r w:rsidRPr="00364CC1">
              <w:rPr>
                <w:sz w:val="28"/>
                <w:szCs w:val="28"/>
              </w:rPr>
              <w:t>Проведение научно – практического семинара:</w:t>
            </w:r>
          </w:p>
          <w:p w:rsidR="003518C7" w:rsidRPr="00364CC1" w:rsidRDefault="003518C7" w:rsidP="00570933">
            <w:pPr>
              <w:spacing w:before="100" w:beforeAutospacing="1" w:after="100" w:afterAutospacing="1"/>
              <w:jc w:val="both"/>
              <w:rPr>
                <w:sz w:val="28"/>
                <w:szCs w:val="28"/>
              </w:rPr>
            </w:pPr>
            <w:r w:rsidRPr="00364CC1">
              <w:rPr>
                <w:sz w:val="28"/>
                <w:szCs w:val="28"/>
              </w:rPr>
              <w:t>«Здоровьесбеоегающий урок»</w:t>
            </w:r>
          </w:p>
          <w:p w:rsidR="003518C7" w:rsidRPr="00364CC1" w:rsidRDefault="003518C7" w:rsidP="00570933">
            <w:pPr>
              <w:spacing w:before="100" w:beforeAutospacing="1" w:after="100" w:afterAutospacing="1"/>
              <w:jc w:val="both"/>
              <w:rPr>
                <w:sz w:val="28"/>
                <w:szCs w:val="28"/>
              </w:rPr>
            </w:pPr>
            <w:r w:rsidRPr="00364CC1">
              <w:rPr>
                <w:sz w:val="28"/>
                <w:szCs w:val="28"/>
              </w:rPr>
              <w:t> </w:t>
            </w:r>
          </w:p>
        </w:tc>
        <w:tc>
          <w:tcPr>
            <w:tcW w:w="0" w:type="auto"/>
            <w:hideMark/>
          </w:tcPr>
          <w:p w:rsidR="003518C7" w:rsidRPr="00364CC1" w:rsidRDefault="003518C7" w:rsidP="00570933">
            <w:pPr>
              <w:jc w:val="both"/>
              <w:rPr>
                <w:sz w:val="28"/>
                <w:szCs w:val="28"/>
              </w:rPr>
            </w:pPr>
            <w:r w:rsidRPr="00364CC1">
              <w:rPr>
                <w:sz w:val="28"/>
                <w:szCs w:val="28"/>
              </w:rPr>
              <w:t>Февраль</w:t>
            </w:r>
          </w:p>
          <w:p w:rsidR="003518C7" w:rsidRPr="00364CC1" w:rsidRDefault="003518C7" w:rsidP="00570933">
            <w:pPr>
              <w:spacing w:before="100" w:beforeAutospacing="1" w:after="100" w:afterAutospacing="1"/>
              <w:jc w:val="both"/>
              <w:rPr>
                <w:sz w:val="28"/>
                <w:szCs w:val="28"/>
              </w:rPr>
            </w:pPr>
            <w:r w:rsidRPr="00364CC1">
              <w:rPr>
                <w:sz w:val="28"/>
                <w:szCs w:val="28"/>
              </w:rPr>
              <w:t>2010г.</w:t>
            </w:r>
          </w:p>
        </w:tc>
        <w:tc>
          <w:tcPr>
            <w:tcW w:w="0" w:type="auto"/>
            <w:hideMark/>
          </w:tcPr>
          <w:p w:rsidR="003518C7" w:rsidRPr="00364CC1" w:rsidRDefault="001D4851" w:rsidP="00570933">
            <w:pPr>
              <w:jc w:val="both"/>
              <w:rPr>
                <w:sz w:val="28"/>
                <w:szCs w:val="28"/>
              </w:rPr>
            </w:pPr>
            <w:r w:rsidRPr="00364CC1">
              <w:rPr>
                <w:sz w:val="28"/>
                <w:szCs w:val="28"/>
              </w:rPr>
              <w:t> Зам.директора по У</w:t>
            </w:r>
            <w:r w:rsidR="003518C7" w:rsidRPr="00364CC1">
              <w:rPr>
                <w:sz w:val="28"/>
                <w:szCs w:val="28"/>
              </w:rPr>
              <w:t>Р</w:t>
            </w:r>
          </w:p>
          <w:p w:rsidR="003518C7" w:rsidRPr="00364CC1" w:rsidRDefault="003518C7" w:rsidP="00570933">
            <w:pPr>
              <w:spacing w:before="100" w:beforeAutospacing="1" w:after="100" w:afterAutospacing="1"/>
              <w:jc w:val="both"/>
              <w:rPr>
                <w:sz w:val="28"/>
                <w:szCs w:val="28"/>
              </w:rPr>
            </w:pPr>
            <w:r w:rsidRPr="00364CC1">
              <w:rPr>
                <w:sz w:val="28"/>
                <w:szCs w:val="28"/>
              </w:rPr>
              <w:t> </w:t>
            </w:r>
          </w:p>
        </w:tc>
      </w:tr>
      <w:tr w:rsidR="003518C7" w:rsidRPr="00364CC1" w:rsidTr="003518C7">
        <w:trPr>
          <w:tblCellSpacing w:w="0" w:type="dxa"/>
        </w:trPr>
        <w:tc>
          <w:tcPr>
            <w:tcW w:w="0" w:type="auto"/>
            <w:hideMark/>
          </w:tcPr>
          <w:p w:rsidR="003518C7" w:rsidRPr="00364CC1" w:rsidRDefault="003518C7" w:rsidP="00570933">
            <w:pPr>
              <w:jc w:val="both"/>
              <w:rPr>
                <w:sz w:val="28"/>
                <w:szCs w:val="28"/>
              </w:rPr>
            </w:pPr>
            <w:r w:rsidRPr="00364CC1">
              <w:rPr>
                <w:sz w:val="28"/>
                <w:szCs w:val="28"/>
              </w:rPr>
              <w:t>11</w:t>
            </w:r>
          </w:p>
        </w:tc>
        <w:tc>
          <w:tcPr>
            <w:tcW w:w="0" w:type="auto"/>
            <w:hideMark/>
          </w:tcPr>
          <w:p w:rsidR="003518C7" w:rsidRPr="00364CC1" w:rsidRDefault="003518C7" w:rsidP="00570933">
            <w:pPr>
              <w:jc w:val="both"/>
              <w:rPr>
                <w:sz w:val="28"/>
                <w:szCs w:val="28"/>
              </w:rPr>
            </w:pPr>
            <w:r w:rsidRPr="00364CC1">
              <w:rPr>
                <w:sz w:val="28"/>
                <w:szCs w:val="28"/>
              </w:rPr>
              <w:t>Изучение вопросов здоровьесбережения на совещании при зам. директоре УВР:</w:t>
            </w:r>
          </w:p>
          <w:p w:rsidR="003518C7" w:rsidRPr="00364CC1" w:rsidRDefault="003518C7" w:rsidP="00570933">
            <w:pPr>
              <w:spacing w:before="100" w:beforeAutospacing="1" w:after="100" w:afterAutospacing="1"/>
              <w:jc w:val="both"/>
              <w:rPr>
                <w:sz w:val="28"/>
                <w:szCs w:val="28"/>
              </w:rPr>
            </w:pPr>
            <w:r w:rsidRPr="00364CC1">
              <w:rPr>
                <w:sz w:val="28"/>
                <w:szCs w:val="28"/>
              </w:rPr>
              <w:t>«Гигиенические условия обеспечения учебного процесса»</w:t>
            </w:r>
          </w:p>
          <w:p w:rsidR="003518C7" w:rsidRPr="00364CC1" w:rsidRDefault="003518C7" w:rsidP="00570933">
            <w:pPr>
              <w:spacing w:before="100" w:beforeAutospacing="1" w:after="100" w:afterAutospacing="1"/>
              <w:jc w:val="both"/>
              <w:rPr>
                <w:sz w:val="28"/>
                <w:szCs w:val="28"/>
              </w:rPr>
            </w:pPr>
            <w:r w:rsidRPr="00364CC1">
              <w:rPr>
                <w:sz w:val="28"/>
                <w:szCs w:val="28"/>
              </w:rPr>
              <w:t>«Об организации адаптационного периода учащихся 1 классов»</w:t>
            </w:r>
            <w:r w:rsidRPr="00364CC1">
              <w:rPr>
                <w:sz w:val="28"/>
                <w:szCs w:val="28"/>
                <w:u w:val="single"/>
              </w:rPr>
              <w:t xml:space="preserve">  </w:t>
            </w:r>
          </w:p>
        </w:tc>
        <w:tc>
          <w:tcPr>
            <w:tcW w:w="0" w:type="auto"/>
            <w:hideMark/>
          </w:tcPr>
          <w:p w:rsidR="003518C7" w:rsidRPr="00364CC1" w:rsidRDefault="003518C7" w:rsidP="00570933">
            <w:pPr>
              <w:jc w:val="both"/>
              <w:rPr>
                <w:sz w:val="28"/>
                <w:szCs w:val="28"/>
              </w:rPr>
            </w:pPr>
            <w:r w:rsidRPr="00364CC1">
              <w:rPr>
                <w:sz w:val="28"/>
                <w:szCs w:val="28"/>
              </w:rPr>
              <w:t>ежегодно</w:t>
            </w:r>
          </w:p>
          <w:p w:rsidR="003518C7" w:rsidRPr="00364CC1" w:rsidRDefault="003518C7" w:rsidP="00570933">
            <w:pPr>
              <w:spacing w:before="100" w:beforeAutospacing="1" w:after="100" w:afterAutospacing="1"/>
              <w:jc w:val="both"/>
              <w:rPr>
                <w:sz w:val="28"/>
                <w:szCs w:val="28"/>
              </w:rPr>
            </w:pPr>
            <w:r w:rsidRPr="00364CC1">
              <w:rPr>
                <w:sz w:val="28"/>
                <w:szCs w:val="28"/>
              </w:rPr>
              <w:t>сентябрь-октябрь</w:t>
            </w:r>
          </w:p>
        </w:tc>
        <w:tc>
          <w:tcPr>
            <w:tcW w:w="0" w:type="auto"/>
            <w:hideMark/>
          </w:tcPr>
          <w:p w:rsidR="003518C7" w:rsidRPr="00364CC1" w:rsidRDefault="003518C7" w:rsidP="00570933">
            <w:pPr>
              <w:jc w:val="both"/>
              <w:rPr>
                <w:sz w:val="28"/>
                <w:szCs w:val="28"/>
              </w:rPr>
            </w:pPr>
            <w:r w:rsidRPr="00364CC1">
              <w:rPr>
                <w:sz w:val="28"/>
                <w:szCs w:val="28"/>
              </w:rPr>
              <w:t>Зам. директора по УВР</w:t>
            </w:r>
          </w:p>
          <w:p w:rsidR="003518C7" w:rsidRPr="00364CC1" w:rsidRDefault="003518C7" w:rsidP="00570933">
            <w:pPr>
              <w:spacing w:before="100" w:beforeAutospacing="1" w:after="100" w:afterAutospacing="1"/>
              <w:jc w:val="both"/>
              <w:rPr>
                <w:sz w:val="28"/>
                <w:szCs w:val="28"/>
              </w:rPr>
            </w:pPr>
            <w:r w:rsidRPr="00364CC1">
              <w:rPr>
                <w:sz w:val="28"/>
                <w:szCs w:val="28"/>
              </w:rPr>
              <w:t> </w:t>
            </w:r>
          </w:p>
        </w:tc>
      </w:tr>
      <w:tr w:rsidR="003518C7" w:rsidRPr="00364CC1" w:rsidTr="003518C7">
        <w:trPr>
          <w:tblCellSpacing w:w="0" w:type="dxa"/>
        </w:trPr>
        <w:tc>
          <w:tcPr>
            <w:tcW w:w="0" w:type="auto"/>
            <w:hideMark/>
          </w:tcPr>
          <w:p w:rsidR="003518C7" w:rsidRPr="00364CC1" w:rsidRDefault="003518C7" w:rsidP="00570933">
            <w:pPr>
              <w:jc w:val="both"/>
              <w:rPr>
                <w:sz w:val="28"/>
                <w:szCs w:val="28"/>
              </w:rPr>
            </w:pPr>
            <w:r w:rsidRPr="00364CC1">
              <w:rPr>
                <w:sz w:val="28"/>
                <w:szCs w:val="28"/>
              </w:rPr>
              <w:t>12</w:t>
            </w:r>
          </w:p>
        </w:tc>
        <w:tc>
          <w:tcPr>
            <w:tcW w:w="0" w:type="auto"/>
            <w:hideMark/>
          </w:tcPr>
          <w:p w:rsidR="003518C7" w:rsidRPr="00364CC1" w:rsidRDefault="003518C7" w:rsidP="00570933">
            <w:pPr>
              <w:jc w:val="both"/>
              <w:rPr>
                <w:sz w:val="28"/>
                <w:szCs w:val="28"/>
              </w:rPr>
            </w:pPr>
            <w:r w:rsidRPr="00364CC1">
              <w:rPr>
                <w:sz w:val="28"/>
                <w:szCs w:val="28"/>
              </w:rPr>
              <w:t> Анализ результатов медицинского осмотра и их учёт   в организации образовательного процесса.</w:t>
            </w:r>
          </w:p>
          <w:p w:rsidR="003518C7" w:rsidRPr="00364CC1" w:rsidRDefault="003518C7" w:rsidP="00570933">
            <w:pPr>
              <w:spacing w:before="100" w:beforeAutospacing="1" w:after="100" w:afterAutospacing="1"/>
              <w:jc w:val="both"/>
              <w:rPr>
                <w:sz w:val="28"/>
                <w:szCs w:val="28"/>
              </w:rPr>
            </w:pPr>
            <w:r w:rsidRPr="00364CC1">
              <w:rPr>
                <w:sz w:val="28"/>
                <w:szCs w:val="28"/>
                <w:u w:val="single"/>
              </w:rPr>
              <w:t> </w:t>
            </w:r>
          </w:p>
        </w:tc>
        <w:tc>
          <w:tcPr>
            <w:tcW w:w="0" w:type="auto"/>
            <w:hideMark/>
          </w:tcPr>
          <w:p w:rsidR="003518C7" w:rsidRPr="00364CC1" w:rsidRDefault="003518C7" w:rsidP="00570933">
            <w:pPr>
              <w:jc w:val="both"/>
              <w:rPr>
                <w:sz w:val="28"/>
                <w:szCs w:val="28"/>
              </w:rPr>
            </w:pPr>
            <w:r w:rsidRPr="00364CC1">
              <w:rPr>
                <w:sz w:val="28"/>
                <w:szCs w:val="28"/>
              </w:rPr>
              <w:t>Ежегодно январь</w:t>
            </w:r>
          </w:p>
        </w:tc>
        <w:tc>
          <w:tcPr>
            <w:tcW w:w="0" w:type="auto"/>
            <w:hideMark/>
          </w:tcPr>
          <w:p w:rsidR="003518C7" w:rsidRPr="00364CC1" w:rsidRDefault="003518C7" w:rsidP="00570933">
            <w:pPr>
              <w:jc w:val="both"/>
              <w:rPr>
                <w:sz w:val="28"/>
                <w:szCs w:val="28"/>
              </w:rPr>
            </w:pPr>
            <w:r w:rsidRPr="00364CC1">
              <w:rPr>
                <w:sz w:val="28"/>
                <w:szCs w:val="28"/>
              </w:rPr>
              <w:t> Зам.директора по УВР</w:t>
            </w:r>
          </w:p>
          <w:p w:rsidR="003518C7" w:rsidRPr="00364CC1" w:rsidRDefault="003518C7" w:rsidP="00570933">
            <w:pPr>
              <w:spacing w:before="100" w:beforeAutospacing="1" w:after="100" w:afterAutospacing="1"/>
              <w:jc w:val="both"/>
              <w:rPr>
                <w:sz w:val="28"/>
                <w:szCs w:val="28"/>
              </w:rPr>
            </w:pPr>
            <w:r w:rsidRPr="00364CC1">
              <w:rPr>
                <w:sz w:val="28"/>
                <w:szCs w:val="28"/>
              </w:rPr>
              <w:t> </w:t>
            </w:r>
          </w:p>
        </w:tc>
      </w:tr>
      <w:tr w:rsidR="003518C7" w:rsidRPr="00364CC1" w:rsidTr="003518C7">
        <w:trPr>
          <w:tblCellSpacing w:w="0" w:type="dxa"/>
        </w:trPr>
        <w:tc>
          <w:tcPr>
            <w:tcW w:w="0" w:type="auto"/>
            <w:hideMark/>
          </w:tcPr>
          <w:p w:rsidR="003518C7" w:rsidRPr="00364CC1" w:rsidRDefault="003518C7" w:rsidP="00570933">
            <w:pPr>
              <w:jc w:val="both"/>
              <w:rPr>
                <w:sz w:val="28"/>
                <w:szCs w:val="28"/>
              </w:rPr>
            </w:pPr>
            <w:r w:rsidRPr="00364CC1">
              <w:rPr>
                <w:sz w:val="28"/>
                <w:szCs w:val="28"/>
              </w:rPr>
              <w:t>18..</w:t>
            </w:r>
          </w:p>
        </w:tc>
        <w:tc>
          <w:tcPr>
            <w:tcW w:w="0" w:type="auto"/>
            <w:hideMark/>
          </w:tcPr>
          <w:p w:rsidR="003518C7" w:rsidRPr="00364CC1" w:rsidRDefault="003518C7" w:rsidP="00570933">
            <w:pPr>
              <w:jc w:val="both"/>
              <w:rPr>
                <w:sz w:val="28"/>
                <w:szCs w:val="28"/>
              </w:rPr>
            </w:pPr>
            <w:r w:rsidRPr="00364CC1">
              <w:rPr>
                <w:sz w:val="28"/>
                <w:szCs w:val="28"/>
              </w:rPr>
              <w:t>Проведение бесед медицинскими работниками для пропаганды здорового образа жизни с учащимися, учителями, техническими работниками, работниками столовой; выпуск санитарных бюллетеней</w:t>
            </w:r>
          </w:p>
        </w:tc>
        <w:tc>
          <w:tcPr>
            <w:tcW w:w="0" w:type="auto"/>
            <w:hideMark/>
          </w:tcPr>
          <w:p w:rsidR="003518C7" w:rsidRPr="00364CC1" w:rsidRDefault="003518C7" w:rsidP="00570933">
            <w:pPr>
              <w:jc w:val="both"/>
              <w:rPr>
                <w:sz w:val="28"/>
                <w:szCs w:val="28"/>
              </w:rPr>
            </w:pPr>
            <w:r w:rsidRPr="00364CC1">
              <w:rPr>
                <w:sz w:val="28"/>
                <w:szCs w:val="28"/>
              </w:rPr>
              <w:t>1 раз в месяц</w:t>
            </w:r>
          </w:p>
        </w:tc>
        <w:tc>
          <w:tcPr>
            <w:tcW w:w="0" w:type="auto"/>
            <w:hideMark/>
          </w:tcPr>
          <w:p w:rsidR="003518C7" w:rsidRPr="00364CC1" w:rsidRDefault="003518C7" w:rsidP="00570933">
            <w:pPr>
              <w:jc w:val="both"/>
              <w:rPr>
                <w:sz w:val="28"/>
                <w:szCs w:val="28"/>
              </w:rPr>
            </w:pPr>
            <w:r w:rsidRPr="00364CC1">
              <w:rPr>
                <w:sz w:val="28"/>
                <w:szCs w:val="28"/>
              </w:rPr>
              <w:t>Медицинские работники</w:t>
            </w:r>
          </w:p>
        </w:tc>
      </w:tr>
    </w:tbl>
    <w:p w:rsidR="003518C7" w:rsidRPr="00364CC1" w:rsidRDefault="003518C7" w:rsidP="00570933">
      <w:pPr>
        <w:spacing w:before="100" w:beforeAutospacing="1" w:after="100" w:afterAutospacing="1"/>
        <w:jc w:val="both"/>
        <w:rPr>
          <w:sz w:val="28"/>
          <w:szCs w:val="28"/>
        </w:rPr>
      </w:pPr>
      <w:r w:rsidRPr="00364CC1">
        <w:rPr>
          <w:sz w:val="28"/>
          <w:szCs w:val="28"/>
        </w:rPr>
        <w:t> </w:t>
      </w:r>
      <w:r w:rsidRPr="00364CC1">
        <w:rPr>
          <w:b/>
          <w:bCs/>
          <w:sz w:val="28"/>
          <w:szCs w:val="28"/>
        </w:rPr>
        <w:t>II. Санитарно-гигиенические мероприятия.</w:t>
      </w:r>
    </w:p>
    <w:p w:rsidR="003518C7" w:rsidRPr="00364CC1" w:rsidRDefault="003518C7" w:rsidP="00570933">
      <w:pPr>
        <w:spacing w:before="100" w:beforeAutospacing="1" w:after="100" w:afterAutospacing="1"/>
        <w:jc w:val="both"/>
        <w:rPr>
          <w:sz w:val="28"/>
          <w:szCs w:val="28"/>
        </w:rPr>
      </w:pPr>
      <w:r w:rsidRPr="00364CC1">
        <w:rPr>
          <w:sz w:val="28"/>
          <w:szCs w:val="28"/>
        </w:rPr>
        <w:t>Основные задачи:</w:t>
      </w:r>
    </w:p>
    <w:p w:rsidR="003518C7" w:rsidRPr="00364CC1" w:rsidRDefault="003518C7" w:rsidP="00570933">
      <w:pPr>
        <w:spacing w:before="100" w:beforeAutospacing="1" w:after="100" w:afterAutospacing="1"/>
        <w:jc w:val="both"/>
        <w:rPr>
          <w:sz w:val="28"/>
          <w:szCs w:val="28"/>
        </w:rPr>
      </w:pPr>
      <w:r w:rsidRPr="00364CC1">
        <w:rPr>
          <w:sz w:val="28"/>
          <w:szCs w:val="28"/>
        </w:rPr>
        <w:t>1.  Укрепление материально-технической базы образовательного учреждения с целью профи</w:t>
      </w:r>
      <w:r w:rsidRPr="00364CC1">
        <w:rPr>
          <w:sz w:val="28"/>
          <w:szCs w:val="28"/>
        </w:rPr>
        <w:softHyphen/>
        <w:t>лактики и укрепления здоровья детей.</w:t>
      </w:r>
    </w:p>
    <w:p w:rsidR="003518C7" w:rsidRPr="00364CC1" w:rsidRDefault="003518C7" w:rsidP="00570933">
      <w:pPr>
        <w:spacing w:before="100" w:beforeAutospacing="1" w:after="100" w:afterAutospacing="1"/>
        <w:jc w:val="both"/>
        <w:rPr>
          <w:sz w:val="28"/>
          <w:szCs w:val="28"/>
        </w:rPr>
      </w:pPr>
      <w:r w:rsidRPr="00364CC1">
        <w:rPr>
          <w:sz w:val="28"/>
          <w:szCs w:val="28"/>
        </w:rPr>
        <w:t>2. Создание оптимального режима функционирования образовательного учреждения.</w:t>
      </w:r>
    </w:p>
    <w:tbl>
      <w:tblPr>
        <w:tblW w:w="7515" w:type="dxa"/>
        <w:tblCellSpacing w:w="0" w:type="dxa"/>
        <w:tblCellMar>
          <w:left w:w="0" w:type="dxa"/>
          <w:right w:w="0" w:type="dxa"/>
        </w:tblCellMar>
        <w:tblLook w:val="04A0" w:firstRow="1" w:lastRow="0" w:firstColumn="1" w:lastColumn="0" w:noHBand="0" w:noVBand="1"/>
      </w:tblPr>
      <w:tblGrid>
        <w:gridCol w:w="352"/>
        <w:gridCol w:w="3139"/>
        <w:gridCol w:w="2052"/>
        <w:gridCol w:w="1972"/>
      </w:tblGrid>
      <w:tr w:rsidR="003518C7" w:rsidRPr="00364CC1" w:rsidTr="003518C7">
        <w:trPr>
          <w:tblCellSpacing w:w="0" w:type="dxa"/>
        </w:trPr>
        <w:tc>
          <w:tcPr>
            <w:tcW w:w="420" w:type="dxa"/>
            <w:hideMark/>
          </w:tcPr>
          <w:p w:rsidR="003518C7" w:rsidRPr="00364CC1" w:rsidRDefault="003518C7" w:rsidP="00570933">
            <w:pPr>
              <w:spacing w:before="100" w:beforeAutospacing="1" w:after="100" w:afterAutospacing="1"/>
              <w:jc w:val="both"/>
              <w:rPr>
                <w:sz w:val="28"/>
                <w:szCs w:val="28"/>
              </w:rPr>
            </w:pPr>
            <w:r w:rsidRPr="00364CC1">
              <w:rPr>
                <w:b/>
                <w:bCs/>
                <w:sz w:val="28"/>
                <w:szCs w:val="28"/>
              </w:rPr>
              <w:t>№</w:t>
            </w:r>
          </w:p>
        </w:tc>
        <w:tc>
          <w:tcPr>
            <w:tcW w:w="4245" w:type="dxa"/>
            <w:hideMark/>
          </w:tcPr>
          <w:p w:rsidR="003518C7" w:rsidRPr="00364CC1" w:rsidRDefault="003518C7" w:rsidP="00570933">
            <w:pPr>
              <w:spacing w:before="100" w:beforeAutospacing="1" w:after="100" w:afterAutospacing="1"/>
              <w:jc w:val="both"/>
              <w:rPr>
                <w:sz w:val="28"/>
                <w:szCs w:val="28"/>
              </w:rPr>
            </w:pPr>
            <w:r w:rsidRPr="00364CC1">
              <w:rPr>
                <w:b/>
                <w:bCs/>
                <w:sz w:val="28"/>
                <w:szCs w:val="28"/>
              </w:rPr>
              <w:t>Мероприятия</w:t>
            </w:r>
          </w:p>
        </w:tc>
        <w:tc>
          <w:tcPr>
            <w:tcW w:w="1275" w:type="dxa"/>
            <w:hideMark/>
          </w:tcPr>
          <w:p w:rsidR="003518C7" w:rsidRPr="00364CC1" w:rsidRDefault="003518C7" w:rsidP="00570933">
            <w:pPr>
              <w:spacing w:before="100" w:beforeAutospacing="1" w:after="100" w:afterAutospacing="1"/>
              <w:jc w:val="both"/>
              <w:rPr>
                <w:sz w:val="28"/>
                <w:szCs w:val="28"/>
              </w:rPr>
            </w:pPr>
            <w:r w:rsidRPr="00364CC1">
              <w:rPr>
                <w:b/>
                <w:bCs/>
                <w:sz w:val="28"/>
                <w:szCs w:val="28"/>
              </w:rPr>
              <w:t>Сроки</w:t>
            </w:r>
          </w:p>
        </w:tc>
        <w:tc>
          <w:tcPr>
            <w:tcW w:w="1560" w:type="dxa"/>
            <w:hideMark/>
          </w:tcPr>
          <w:p w:rsidR="003518C7" w:rsidRPr="00364CC1" w:rsidRDefault="003518C7" w:rsidP="00570933">
            <w:pPr>
              <w:spacing w:before="100" w:beforeAutospacing="1" w:after="100" w:afterAutospacing="1"/>
              <w:jc w:val="both"/>
              <w:rPr>
                <w:sz w:val="28"/>
                <w:szCs w:val="28"/>
              </w:rPr>
            </w:pPr>
            <w:r w:rsidRPr="00364CC1">
              <w:rPr>
                <w:b/>
                <w:bCs/>
                <w:sz w:val="28"/>
                <w:szCs w:val="28"/>
              </w:rPr>
              <w:t>Ответственные</w:t>
            </w:r>
          </w:p>
        </w:tc>
      </w:tr>
      <w:tr w:rsidR="003518C7" w:rsidRPr="00364CC1" w:rsidTr="003518C7">
        <w:trPr>
          <w:tblCellSpacing w:w="0" w:type="dxa"/>
        </w:trPr>
        <w:tc>
          <w:tcPr>
            <w:tcW w:w="420" w:type="dxa"/>
            <w:hideMark/>
          </w:tcPr>
          <w:p w:rsidR="003518C7" w:rsidRPr="00364CC1" w:rsidRDefault="003518C7" w:rsidP="00570933">
            <w:pPr>
              <w:jc w:val="both"/>
              <w:rPr>
                <w:sz w:val="28"/>
                <w:szCs w:val="28"/>
              </w:rPr>
            </w:pPr>
            <w:r w:rsidRPr="00364CC1">
              <w:rPr>
                <w:sz w:val="28"/>
                <w:szCs w:val="28"/>
              </w:rPr>
              <w:t>1</w:t>
            </w:r>
          </w:p>
        </w:tc>
        <w:tc>
          <w:tcPr>
            <w:tcW w:w="4245" w:type="dxa"/>
            <w:hideMark/>
          </w:tcPr>
          <w:p w:rsidR="003518C7" w:rsidRPr="00364CC1" w:rsidRDefault="003518C7" w:rsidP="00570933">
            <w:pPr>
              <w:jc w:val="both"/>
              <w:rPr>
                <w:sz w:val="28"/>
                <w:szCs w:val="28"/>
              </w:rPr>
            </w:pPr>
            <w:r w:rsidRPr="00364CC1">
              <w:rPr>
                <w:sz w:val="28"/>
                <w:szCs w:val="28"/>
              </w:rPr>
              <w:t>Осуществление ремонта медицинских помещений, спортивных залов, площадок</w:t>
            </w:r>
          </w:p>
        </w:tc>
        <w:tc>
          <w:tcPr>
            <w:tcW w:w="1275" w:type="dxa"/>
            <w:hideMark/>
          </w:tcPr>
          <w:p w:rsidR="003518C7" w:rsidRPr="00364CC1" w:rsidRDefault="003518C7" w:rsidP="00570933">
            <w:pPr>
              <w:jc w:val="both"/>
              <w:rPr>
                <w:sz w:val="28"/>
                <w:szCs w:val="28"/>
              </w:rPr>
            </w:pPr>
            <w:r w:rsidRPr="00364CC1">
              <w:rPr>
                <w:sz w:val="28"/>
                <w:szCs w:val="28"/>
              </w:rPr>
              <w:t>Постоянно к началу  учебного года</w:t>
            </w:r>
          </w:p>
        </w:tc>
        <w:tc>
          <w:tcPr>
            <w:tcW w:w="1560" w:type="dxa"/>
            <w:hideMark/>
          </w:tcPr>
          <w:p w:rsidR="003518C7" w:rsidRPr="00364CC1" w:rsidRDefault="003518C7" w:rsidP="00570933">
            <w:pPr>
              <w:jc w:val="both"/>
              <w:rPr>
                <w:sz w:val="28"/>
                <w:szCs w:val="28"/>
              </w:rPr>
            </w:pPr>
            <w:r w:rsidRPr="00364CC1">
              <w:rPr>
                <w:sz w:val="28"/>
                <w:szCs w:val="28"/>
              </w:rPr>
              <w:t>Администра</w:t>
            </w:r>
            <w:r w:rsidRPr="00364CC1">
              <w:rPr>
                <w:sz w:val="28"/>
                <w:szCs w:val="28"/>
              </w:rPr>
              <w:softHyphen/>
              <w:t>ция</w:t>
            </w:r>
          </w:p>
        </w:tc>
      </w:tr>
      <w:tr w:rsidR="003518C7" w:rsidRPr="00364CC1" w:rsidTr="003518C7">
        <w:trPr>
          <w:tblCellSpacing w:w="0" w:type="dxa"/>
        </w:trPr>
        <w:tc>
          <w:tcPr>
            <w:tcW w:w="420" w:type="dxa"/>
            <w:hideMark/>
          </w:tcPr>
          <w:p w:rsidR="003518C7" w:rsidRPr="00364CC1" w:rsidRDefault="003518C7" w:rsidP="00570933">
            <w:pPr>
              <w:jc w:val="both"/>
              <w:rPr>
                <w:sz w:val="28"/>
                <w:szCs w:val="28"/>
              </w:rPr>
            </w:pPr>
            <w:r w:rsidRPr="00364CC1">
              <w:rPr>
                <w:sz w:val="28"/>
                <w:szCs w:val="28"/>
              </w:rPr>
              <w:t>2</w:t>
            </w:r>
          </w:p>
        </w:tc>
        <w:tc>
          <w:tcPr>
            <w:tcW w:w="4245" w:type="dxa"/>
            <w:hideMark/>
          </w:tcPr>
          <w:p w:rsidR="003518C7" w:rsidRPr="00364CC1" w:rsidRDefault="003518C7" w:rsidP="00570933">
            <w:pPr>
              <w:jc w:val="both"/>
              <w:rPr>
                <w:sz w:val="28"/>
                <w:szCs w:val="28"/>
              </w:rPr>
            </w:pPr>
            <w:r w:rsidRPr="00364CC1">
              <w:rPr>
                <w:sz w:val="28"/>
                <w:szCs w:val="28"/>
              </w:rPr>
              <w:t>Осуществление контроля за составлением расписания уроков в целях упо</w:t>
            </w:r>
            <w:r w:rsidRPr="00364CC1">
              <w:rPr>
                <w:sz w:val="28"/>
                <w:szCs w:val="28"/>
              </w:rPr>
              <w:softHyphen/>
              <w:t>рядочения учебной нагрузки школьников</w:t>
            </w:r>
          </w:p>
        </w:tc>
        <w:tc>
          <w:tcPr>
            <w:tcW w:w="1275" w:type="dxa"/>
            <w:hideMark/>
          </w:tcPr>
          <w:p w:rsidR="003518C7" w:rsidRPr="00364CC1" w:rsidRDefault="003518C7" w:rsidP="00570933">
            <w:pPr>
              <w:jc w:val="both"/>
              <w:rPr>
                <w:sz w:val="28"/>
                <w:szCs w:val="28"/>
              </w:rPr>
            </w:pPr>
            <w:r w:rsidRPr="00364CC1">
              <w:rPr>
                <w:sz w:val="28"/>
                <w:szCs w:val="28"/>
              </w:rPr>
              <w:t>Постоянно</w:t>
            </w:r>
          </w:p>
        </w:tc>
        <w:tc>
          <w:tcPr>
            <w:tcW w:w="1560" w:type="dxa"/>
            <w:hideMark/>
          </w:tcPr>
          <w:p w:rsidR="003518C7" w:rsidRPr="00364CC1" w:rsidRDefault="003518C7" w:rsidP="00570933">
            <w:pPr>
              <w:jc w:val="both"/>
              <w:rPr>
                <w:sz w:val="28"/>
                <w:szCs w:val="28"/>
              </w:rPr>
            </w:pPr>
            <w:r w:rsidRPr="00364CC1">
              <w:rPr>
                <w:sz w:val="28"/>
                <w:szCs w:val="28"/>
              </w:rPr>
              <w:t>Администра</w:t>
            </w:r>
            <w:r w:rsidRPr="00364CC1">
              <w:rPr>
                <w:sz w:val="28"/>
                <w:szCs w:val="28"/>
              </w:rPr>
              <w:softHyphen/>
              <w:t>ция</w:t>
            </w:r>
          </w:p>
        </w:tc>
      </w:tr>
      <w:tr w:rsidR="003518C7" w:rsidRPr="00364CC1" w:rsidTr="003518C7">
        <w:trPr>
          <w:tblCellSpacing w:w="0" w:type="dxa"/>
        </w:trPr>
        <w:tc>
          <w:tcPr>
            <w:tcW w:w="420" w:type="dxa"/>
            <w:hideMark/>
          </w:tcPr>
          <w:p w:rsidR="003518C7" w:rsidRPr="00364CC1" w:rsidRDefault="003518C7" w:rsidP="00570933">
            <w:pPr>
              <w:jc w:val="both"/>
              <w:rPr>
                <w:sz w:val="28"/>
                <w:szCs w:val="28"/>
              </w:rPr>
            </w:pPr>
            <w:r w:rsidRPr="00364CC1">
              <w:rPr>
                <w:sz w:val="28"/>
                <w:szCs w:val="28"/>
              </w:rPr>
              <w:t>3</w:t>
            </w:r>
          </w:p>
        </w:tc>
        <w:tc>
          <w:tcPr>
            <w:tcW w:w="4245" w:type="dxa"/>
            <w:hideMark/>
          </w:tcPr>
          <w:p w:rsidR="003518C7" w:rsidRPr="00364CC1" w:rsidRDefault="003518C7" w:rsidP="00570933">
            <w:pPr>
              <w:jc w:val="both"/>
              <w:rPr>
                <w:sz w:val="28"/>
                <w:szCs w:val="28"/>
              </w:rPr>
            </w:pPr>
            <w:r w:rsidRPr="00364CC1">
              <w:rPr>
                <w:sz w:val="28"/>
                <w:szCs w:val="28"/>
              </w:rPr>
              <w:t>Осуществление своевременной замены перегоревших ламп</w:t>
            </w:r>
          </w:p>
        </w:tc>
        <w:tc>
          <w:tcPr>
            <w:tcW w:w="1275" w:type="dxa"/>
            <w:hideMark/>
          </w:tcPr>
          <w:p w:rsidR="003518C7" w:rsidRPr="00364CC1" w:rsidRDefault="003518C7" w:rsidP="00570933">
            <w:pPr>
              <w:jc w:val="both"/>
              <w:rPr>
                <w:sz w:val="28"/>
                <w:szCs w:val="28"/>
              </w:rPr>
            </w:pPr>
            <w:r w:rsidRPr="00364CC1">
              <w:rPr>
                <w:sz w:val="28"/>
                <w:szCs w:val="28"/>
              </w:rPr>
              <w:t>Постоянно</w:t>
            </w:r>
          </w:p>
        </w:tc>
        <w:tc>
          <w:tcPr>
            <w:tcW w:w="1560" w:type="dxa"/>
            <w:hideMark/>
          </w:tcPr>
          <w:p w:rsidR="003518C7" w:rsidRPr="00364CC1" w:rsidRDefault="003518C7" w:rsidP="00570933">
            <w:pPr>
              <w:jc w:val="both"/>
              <w:rPr>
                <w:sz w:val="28"/>
                <w:szCs w:val="28"/>
              </w:rPr>
            </w:pPr>
            <w:r w:rsidRPr="00364CC1">
              <w:rPr>
                <w:sz w:val="28"/>
                <w:szCs w:val="28"/>
              </w:rPr>
              <w:t>Зам. директора по АХЧ, завхоз</w:t>
            </w:r>
          </w:p>
        </w:tc>
      </w:tr>
      <w:tr w:rsidR="003518C7" w:rsidRPr="00364CC1" w:rsidTr="003518C7">
        <w:trPr>
          <w:tblCellSpacing w:w="0" w:type="dxa"/>
        </w:trPr>
        <w:tc>
          <w:tcPr>
            <w:tcW w:w="420" w:type="dxa"/>
            <w:hideMark/>
          </w:tcPr>
          <w:p w:rsidR="003518C7" w:rsidRPr="00364CC1" w:rsidRDefault="003518C7" w:rsidP="00570933">
            <w:pPr>
              <w:jc w:val="both"/>
              <w:rPr>
                <w:sz w:val="28"/>
                <w:szCs w:val="28"/>
              </w:rPr>
            </w:pPr>
            <w:r w:rsidRPr="00364CC1">
              <w:rPr>
                <w:sz w:val="28"/>
                <w:szCs w:val="28"/>
              </w:rPr>
              <w:lastRenderedPageBreak/>
              <w:t>4</w:t>
            </w:r>
          </w:p>
        </w:tc>
        <w:tc>
          <w:tcPr>
            <w:tcW w:w="4245" w:type="dxa"/>
            <w:hideMark/>
          </w:tcPr>
          <w:p w:rsidR="003518C7" w:rsidRPr="00364CC1" w:rsidRDefault="003518C7" w:rsidP="00570933">
            <w:pPr>
              <w:jc w:val="both"/>
              <w:rPr>
                <w:sz w:val="28"/>
                <w:szCs w:val="28"/>
              </w:rPr>
            </w:pPr>
            <w:r w:rsidRPr="00364CC1">
              <w:rPr>
                <w:sz w:val="28"/>
                <w:szCs w:val="28"/>
              </w:rPr>
              <w:t>Смотр — конкурс учебных кабинетов</w:t>
            </w:r>
          </w:p>
        </w:tc>
        <w:tc>
          <w:tcPr>
            <w:tcW w:w="1275" w:type="dxa"/>
            <w:hideMark/>
          </w:tcPr>
          <w:p w:rsidR="003518C7" w:rsidRPr="00364CC1" w:rsidRDefault="003518C7" w:rsidP="00570933">
            <w:pPr>
              <w:jc w:val="both"/>
              <w:rPr>
                <w:sz w:val="28"/>
                <w:szCs w:val="28"/>
              </w:rPr>
            </w:pPr>
            <w:r w:rsidRPr="00364CC1">
              <w:rPr>
                <w:sz w:val="28"/>
                <w:szCs w:val="28"/>
              </w:rPr>
              <w:t> 1 раз в два года</w:t>
            </w:r>
          </w:p>
        </w:tc>
        <w:tc>
          <w:tcPr>
            <w:tcW w:w="1560" w:type="dxa"/>
            <w:hideMark/>
          </w:tcPr>
          <w:p w:rsidR="003518C7" w:rsidRPr="00364CC1" w:rsidRDefault="003518C7" w:rsidP="00570933">
            <w:pPr>
              <w:jc w:val="both"/>
              <w:rPr>
                <w:sz w:val="28"/>
                <w:szCs w:val="28"/>
              </w:rPr>
            </w:pPr>
            <w:r w:rsidRPr="00364CC1">
              <w:rPr>
                <w:sz w:val="28"/>
                <w:szCs w:val="28"/>
              </w:rPr>
              <w:t>Аттестацион</w:t>
            </w:r>
            <w:r w:rsidRPr="00364CC1">
              <w:rPr>
                <w:sz w:val="28"/>
                <w:szCs w:val="28"/>
              </w:rPr>
              <w:softHyphen/>
              <w:t>ная комиссия</w:t>
            </w:r>
          </w:p>
        </w:tc>
      </w:tr>
      <w:tr w:rsidR="003518C7" w:rsidRPr="00364CC1" w:rsidTr="003518C7">
        <w:trPr>
          <w:tblCellSpacing w:w="0" w:type="dxa"/>
        </w:trPr>
        <w:tc>
          <w:tcPr>
            <w:tcW w:w="420" w:type="dxa"/>
            <w:hideMark/>
          </w:tcPr>
          <w:p w:rsidR="003518C7" w:rsidRPr="00364CC1" w:rsidRDefault="003518C7" w:rsidP="00570933">
            <w:pPr>
              <w:jc w:val="both"/>
              <w:rPr>
                <w:sz w:val="28"/>
                <w:szCs w:val="28"/>
              </w:rPr>
            </w:pPr>
            <w:r w:rsidRPr="00364CC1">
              <w:rPr>
                <w:sz w:val="28"/>
                <w:szCs w:val="28"/>
              </w:rPr>
              <w:t>5</w:t>
            </w:r>
          </w:p>
        </w:tc>
        <w:tc>
          <w:tcPr>
            <w:tcW w:w="4245" w:type="dxa"/>
            <w:hideMark/>
          </w:tcPr>
          <w:p w:rsidR="003518C7" w:rsidRPr="00364CC1" w:rsidRDefault="003518C7" w:rsidP="00570933">
            <w:pPr>
              <w:jc w:val="both"/>
              <w:rPr>
                <w:sz w:val="28"/>
                <w:szCs w:val="28"/>
              </w:rPr>
            </w:pPr>
            <w:r w:rsidRPr="00364CC1">
              <w:rPr>
                <w:sz w:val="28"/>
                <w:szCs w:val="28"/>
              </w:rPr>
              <w:t>Организация контроля за температурным режимом, освещенностью, за санитарным состоянием и содержанием школы</w:t>
            </w:r>
          </w:p>
        </w:tc>
        <w:tc>
          <w:tcPr>
            <w:tcW w:w="1275" w:type="dxa"/>
            <w:hideMark/>
          </w:tcPr>
          <w:p w:rsidR="003518C7" w:rsidRPr="00364CC1" w:rsidRDefault="003518C7" w:rsidP="00570933">
            <w:pPr>
              <w:jc w:val="both"/>
              <w:rPr>
                <w:sz w:val="28"/>
                <w:szCs w:val="28"/>
              </w:rPr>
            </w:pPr>
            <w:r w:rsidRPr="00364CC1">
              <w:rPr>
                <w:sz w:val="28"/>
                <w:szCs w:val="28"/>
              </w:rPr>
              <w:t>Постоянно</w:t>
            </w:r>
          </w:p>
        </w:tc>
        <w:tc>
          <w:tcPr>
            <w:tcW w:w="1560" w:type="dxa"/>
            <w:hideMark/>
          </w:tcPr>
          <w:p w:rsidR="003518C7" w:rsidRPr="00364CC1" w:rsidRDefault="003518C7" w:rsidP="00570933">
            <w:pPr>
              <w:jc w:val="both"/>
              <w:rPr>
                <w:sz w:val="28"/>
                <w:szCs w:val="28"/>
              </w:rPr>
            </w:pPr>
            <w:r w:rsidRPr="00364CC1">
              <w:rPr>
                <w:sz w:val="28"/>
                <w:szCs w:val="28"/>
              </w:rPr>
              <w:t>Зам. директора по АХЧ, завхоз, комиссия по охране труда</w:t>
            </w:r>
          </w:p>
        </w:tc>
      </w:tr>
      <w:tr w:rsidR="003518C7" w:rsidRPr="00364CC1" w:rsidTr="003518C7">
        <w:trPr>
          <w:tblCellSpacing w:w="0" w:type="dxa"/>
        </w:trPr>
        <w:tc>
          <w:tcPr>
            <w:tcW w:w="420" w:type="dxa"/>
            <w:hideMark/>
          </w:tcPr>
          <w:p w:rsidR="003518C7" w:rsidRPr="00364CC1" w:rsidRDefault="003518C7" w:rsidP="00570933">
            <w:pPr>
              <w:jc w:val="both"/>
              <w:rPr>
                <w:sz w:val="28"/>
                <w:szCs w:val="28"/>
              </w:rPr>
            </w:pPr>
            <w:r w:rsidRPr="00364CC1">
              <w:rPr>
                <w:sz w:val="28"/>
                <w:szCs w:val="28"/>
              </w:rPr>
              <w:t>6</w:t>
            </w:r>
          </w:p>
        </w:tc>
        <w:tc>
          <w:tcPr>
            <w:tcW w:w="4245" w:type="dxa"/>
            <w:hideMark/>
          </w:tcPr>
          <w:p w:rsidR="003518C7" w:rsidRPr="00364CC1" w:rsidRDefault="003518C7" w:rsidP="00570933">
            <w:pPr>
              <w:jc w:val="both"/>
              <w:rPr>
                <w:sz w:val="28"/>
                <w:szCs w:val="28"/>
              </w:rPr>
            </w:pPr>
            <w:r w:rsidRPr="00364CC1">
              <w:rPr>
                <w:sz w:val="28"/>
                <w:szCs w:val="28"/>
              </w:rPr>
              <w:t>Организация контроля за  медицинским обслуживанием учащихся</w:t>
            </w:r>
          </w:p>
        </w:tc>
        <w:tc>
          <w:tcPr>
            <w:tcW w:w="1275" w:type="dxa"/>
            <w:hideMark/>
          </w:tcPr>
          <w:p w:rsidR="003518C7" w:rsidRPr="00364CC1" w:rsidRDefault="003518C7" w:rsidP="00570933">
            <w:pPr>
              <w:jc w:val="both"/>
              <w:rPr>
                <w:sz w:val="28"/>
                <w:szCs w:val="28"/>
              </w:rPr>
            </w:pPr>
            <w:r w:rsidRPr="00364CC1">
              <w:rPr>
                <w:sz w:val="28"/>
                <w:szCs w:val="28"/>
              </w:rPr>
              <w:t>Постоянно</w:t>
            </w:r>
          </w:p>
        </w:tc>
        <w:tc>
          <w:tcPr>
            <w:tcW w:w="1560" w:type="dxa"/>
            <w:hideMark/>
          </w:tcPr>
          <w:p w:rsidR="003518C7" w:rsidRPr="00364CC1" w:rsidRDefault="003518C7" w:rsidP="00570933">
            <w:pPr>
              <w:jc w:val="both"/>
              <w:rPr>
                <w:sz w:val="28"/>
                <w:szCs w:val="28"/>
              </w:rPr>
            </w:pPr>
            <w:r w:rsidRPr="00364CC1">
              <w:rPr>
                <w:sz w:val="28"/>
                <w:szCs w:val="28"/>
              </w:rPr>
              <w:t>Администрация</w:t>
            </w:r>
          </w:p>
        </w:tc>
      </w:tr>
    </w:tbl>
    <w:p w:rsidR="003518C7" w:rsidRPr="00364CC1" w:rsidRDefault="003518C7" w:rsidP="00570933">
      <w:pPr>
        <w:spacing w:before="100" w:beforeAutospacing="1" w:after="100" w:afterAutospacing="1"/>
        <w:jc w:val="both"/>
        <w:rPr>
          <w:sz w:val="28"/>
          <w:szCs w:val="28"/>
        </w:rPr>
      </w:pPr>
      <w:r w:rsidRPr="00364CC1">
        <w:rPr>
          <w:b/>
          <w:bCs/>
          <w:sz w:val="28"/>
          <w:szCs w:val="28"/>
        </w:rPr>
        <w:t>III. Общеоздоровительные мероприятия.</w:t>
      </w:r>
    </w:p>
    <w:p w:rsidR="003518C7" w:rsidRPr="00364CC1" w:rsidRDefault="003518C7" w:rsidP="00570933">
      <w:pPr>
        <w:spacing w:before="100" w:beforeAutospacing="1" w:after="100" w:afterAutospacing="1"/>
        <w:jc w:val="both"/>
        <w:rPr>
          <w:sz w:val="28"/>
          <w:szCs w:val="28"/>
        </w:rPr>
      </w:pPr>
      <w:r w:rsidRPr="00364CC1">
        <w:rPr>
          <w:sz w:val="28"/>
          <w:szCs w:val="28"/>
        </w:rPr>
        <w:t>Основные задачи:</w:t>
      </w:r>
    </w:p>
    <w:p w:rsidR="003518C7" w:rsidRPr="00364CC1" w:rsidRDefault="003518C7" w:rsidP="00570933">
      <w:pPr>
        <w:numPr>
          <w:ilvl w:val="0"/>
          <w:numId w:val="137"/>
        </w:numPr>
        <w:spacing w:before="100" w:beforeAutospacing="1" w:after="100" w:afterAutospacing="1"/>
        <w:jc w:val="both"/>
        <w:rPr>
          <w:sz w:val="28"/>
          <w:szCs w:val="28"/>
        </w:rPr>
      </w:pPr>
      <w:r w:rsidRPr="00364CC1">
        <w:rPr>
          <w:sz w:val="28"/>
          <w:szCs w:val="28"/>
        </w:rPr>
        <w:t>сформировать представление о позитивных факторах, влияющих на здоровье;</w:t>
      </w:r>
    </w:p>
    <w:p w:rsidR="003518C7" w:rsidRPr="00364CC1" w:rsidRDefault="003518C7" w:rsidP="00570933">
      <w:pPr>
        <w:numPr>
          <w:ilvl w:val="0"/>
          <w:numId w:val="137"/>
        </w:numPr>
        <w:spacing w:before="100" w:beforeAutospacing="1" w:after="100" w:afterAutospacing="1"/>
        <w:jc w:val="both"/>
        <w:rPr>
          <w:sz w:val="28"/>
          <w:szCs w:val="28"/>
        </w:rPr>
      </w:pPr>
      <w:r w:rsidRPr="00364CC1">
        <w:rPr>
          <w:sz w:val="28"/>
          <w:szCs w:val="28"/>
        </w:rPr>
        <w:t>научить обучающихся делать осознанный выбор поступ</w:t>
      </w:r>
      <w:r w:rsidRPr="00364CC1">
        <w:rPr>
          <w:sz w:val="28"/>
          <w:szCs w:val="28"/>
        </w:rPr>
        <w:softHyphen/>
        <w:t>ков, поведения, позволяющих сохранять и укреплять здоровье;</w:t>
      </w:r>
    </w:p>
    <w:p w:rsidR="003518C7" w:rsidRPr="00364CC1" w:rsidRDefault="003518C7" w:rsidP="00570933">
      <w:pPr>
        <w:numPr>
          <w:ilvl w:val="0"/>
          <w:numId w:val="137"/>
        </w:numPr>
        <w:spacing w:before="100" w:beforeAutospacing="1" w:after="100" w:afterAutospacing="1"/>
        <w:jc w:val="both"/>
        <w:rPr>
          <w:sz w:val="28"/>
          <w:szCs w:val="28"/>
        </w:rPr>
      </w:pPr>
      <w:r w:rsidRPr="00364CC1">
        <w:rPr>
          <w:sz w:val="28"/>
          <w:szCs w:val="28"/>
        </w:rPr>
        <w:t>научить выполнять правила личной гигиены и развить готовность на основе её использования самостоятельно под</w:t>
      </w:r>
      <w:r w:rsidRPr="00364CC1">
        <w:rPr>
          <w:sz w:val="28"/>
          <w:szCs w:val="28"/>
        </w:rPr>
        <w:softHyphen/>
        <w:t>держивать своё здоровье;</w:t>
      </w:r>
    </w:p>
    <w:p w:rsidR="003518C7" w:rsidRPr="00364CC1" w:rsidRDefault="003518C7" w:rsidP="00570933">
      <w:pPr>
        <w:numPr>
          <w:ilvl w:val="0"/>
          <w:numId w:val="137"/>
        </w:numPr>
        <w:spacing w:before="100" w:beforeAutospacing="1" w:after="100" w:afterAutospacing="1"/>
        <w:jc w:val="both"/>
        <w:rPr>
          <w:sz w:val="28"/>
          <w:szCs w:val="28"/>
        </w:rPr>
      </w:pPr>
      <w:r w:rsidRPr="00364CC1">
        <w:rPr>
          <w:sz w:val="28"/>
          <w:szCs w:val="28"/>
        </w:rPr>
        <w:t>сформировать представление о правильном (здоровом) питании, его режиме, структуре, полезных продуктах;</w:t>
      </w:r>
    </w:p>
    <w:p w:rsidR="003518C7" w:rsidRPr="00364CC1" w:rsidRDefault="003518C7" w:rsidP="00570933">
      <w:pPr>
        <w:numPr>
          <w:ilvl w:val="0"/>
          <w:numId w:val="137"/>
        </w:numPr>
        <w:spacing w:before="100" w:beforeAutospacing="1" w:after="100" w:afterAutospacing="1"/>
        <w:jc w:val="both"/>
        <w:rPr>
          <w:sz w:val="28"/>
          <w:szCs w:val="28"/>
        </w:rPr>
      </w:pPr>
      <w:r w:rsidRPr="00364CC1">
        <w:rPr>
          <w:sz w:val="28"/>
          <w:szCs w:val="28"/>
        </w:rPr>
        <w:t>сформировать представление о рациональной организа</w:t>
      </w:r>
      <w:r w:rsidRPr="00364CC1">
        <w:rPr>
          <w:sz w:val="28"/>
          <w:szCs w:val="28"/>
        </w:rPr>
        <w:softHyphen/>
        <w:t>ции режима дня, учёбы и отдыха, двигательной активности, научить ребёнка составлять, анализировать и контролировать свой режим дня;</w:t>
      </w:r>
    </w:p>
    <w:p w:rsidR="003518C7" w:rsidRPr="00364CC1" w:rsidRDefault="003518C7" w:rsidP="00570933">
      <w:pPr>
        <w:numPr>
          <w:ilvl w:val="0"/>
          <w:numId w:val="137"/>
        </w:numPr>
        <w:spacing w:before="100" w:beforeAutospacing="1" w:after="100" w:afterAutospacing="1"/>
        <w:jc w:val="both"/>
        <w:rPr>
          <w:sz w:val="28"/>
          <w:szCs w:val="28"/>
        </w:rPr>
      </w:pPr>
      <w:r w:rsidRPr="00364CC1">
        <w:rPr>
          <w:sz w:val="28"/>
          <w:szCs w:val="28"/>
        </w:rPr>
        <w:t>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w:t>
      </w:r>
      <w:r w:rsidRPr="00364CC1">
        <w:rPr>
          <w:sz w:val="28"/>
          <w:szCs w:val="28"/>
        </w:rPr>
        <w:softHyphen/>
        <w:t>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w:t>
      </w:r>
    </w:p>
    <w:p w:rsidR="003518C7" w:rsidRPr="00364CC1" w:rsidRDefault="003518C7" w:rsidP="00570933">
      <w:pPr>
        <w:numPr>
          <w:ilvl w:val="0"/>
          <w:numId w:val="137"/>
        </w:numPr>
        <w:spacing w:before="100" w:beforeAutospacing="1" w:after="100" w:afterAutospacing="1"/>
        <w:jc w:val="both"/>
        <w:rPr>
          <w:sz w:val="28"/>
          <w:szCs w:val="28"/>
        </w:rPr>
      </w:pPr>
      <w:r w:rsidRPr="00364CC1">
        <w:rPr>
          <w:sz w:val="28"/>
          <w:szCs w:val="28"/>
        </w:rPr>
        <w:t>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w:t>
      </w:r>
      <w:r w:rsidRPr="00364CC1">
        <w:rPr>
          <w:sz w:val="28"/>
          <w:szCs w:val="28"/>
        </w:rPr>
        <w:softHyphen/>
        <w:t>рах;</w:t>
      </w:r>
    </w:p>
    <w:p w:rsidR="003518C7" w:rsidRPr="00364CC1" w:rsidRDefault="003518C7" w:rsidP="00570933">
      <w:pPr>
        <w:numPr>
          <w:ilvl w:val="0"/>
          <w:numId w:val="137"/>
        </w:numPr>
        <w:spacing w:before="100" w:beforeAutospacing="1" w:after="100" w:afterAutospacing="1"/>
        <w:jc w:val="both"/>
        <w:rPr>
          <w:sz w:val="28"/>
          <w:szCs w:val="28"/>
        </w:rPr>
      </w:pPr>
      <w:r w:rsidRPr="00364CC1">
        <w:rPr>
          <w:sz w:val="28"/>
          <w:szCs w:val="28"/>
        </w:rPr>
        <w:t>обучить элементарным навыкам эмоциональной разгруз</w:t>
      </w:r>
      <w:r w:rsidRPr="00364CC1">
        <w:rPr>
          <w:sz w:val="28"/>
          <w:szCs w:val="28"/>
        </w:rPr>
        <w:softHyphen/>
        <w:t>ки (релаксации);</w:t>
      </w:r>
    </w:p>
    <w:p w:rsidR="003518C7" w:rsidRPr="00364CC1" w:rsidRDefault="003518C7" w:rsidP="00570933">
      <w:pPr>
        <w:numPr>
          <w:ilvl w:val="0"/>
          <w:numId w:val="137"/>
        </w:numPr>
        <w:spacing w:before="100" w:beforeAutospacing="1" w:after="100" w:afterAutospacing="1"/>
        <w:jc w:val="both"/>
        <w:rPr>
          <w:sz w:val="28"/>
          <w:szCs w:val="28"/>
        </w:rPr>
      </w:pPr>
      <w:r w:rsidRPr="00364CC1">
        <w:rPr>
          <w:sz w:val="28"/>
          <w:szCs w:val="28"/>
        </w:rPr>
        <w:t>сформировать навыки позитивного коммуникативного общения;</w:t>
      </w:r>
    </w:p>
    <w:p w:rsidR="003518C7" w:rsidRPr="00364CC1" w:rsidRDefault="003518C7" w:rsidP="00570933">
      <w:pPr>
        <w:numPr>
          <w:ilvl w:val="0"/>
          <w:numId w:val="137"/>
        </w:numPr>
        <w:spacing w:before="100" w:beforeAutospacing="1" w:after="100" w:afterAutospacing="1"/>
        <w:jc w:val="both"/>
        <w:rPr>
          <w:sz w:val="28"/>
          <w:szCs w:val="28"/>
        </w:rPr>
      </w:pPr>
      <w:r w:rsidRPr="00364CC1">
        <w:rPr>
          <w:sz w:val="28"/>
          <w:szCs w:val="28"/>
        </w:rPr>
        <w:t>сформировать представление об основных компонентах культуры здоровья и здорового образа жизни;</w:t>
      </w:r>
    </w:p>
    <w:p w:rsidR="003518C7" w:rsidRPr="00364CC1" w:rsidRDefault="003518C7" w:rsidP="00570933">
      <w:pPr>
        <w:numPr>
          <w:ilvl w:val="0"/>
          <w:numId w:val="137"/>
        </w:numPr>
        <w:spacing w:before="100" w:beforeAutospacing="1" w:after="100" w:afterAutospacing="1"/>
        <w:jc w:val="both"/>
        <w:rPr>
          <w:sz w:val="28"/>
          <w:szCs w:val="28"/>
        </w:rPr>
      </w:pPr>
      <w:r w:rsidRPr="00364CC1">
        <w:rPr>
          <w:sz w:val="28"/>
          <w:szCs w:val="28"/>
        </w:rPr>
        <w:t>сформировать потребность ребёнка безбоязненно обра</w:t>
      </w:r>
      <w:r w:rsidRPr="00364CC1">
        <w:rPr>
          <w:sz w:val="28"/>
          <w:szCs w:val="28"/>
        </w:rPr>
        <w:softHyphen/>
        <w:t>щаться к врачу по любым вопросам состояния здоровья, в том числе связанным с особенностями роста и развития.</w:t>
      </w:r>
    </w:p>
    <w:p w:rsidR="003518C7" w:rsidRPr="00364CC1" w:rsidRDefault="003518C7" w:rsidP="00570933">
      <w:pPr>
        <w:spacing w:before="100" w:beforeAutospacing="1" w:after="100" w:afterAutospacing="1"/>
        <w:jc w:val="both"/>
        <w:rPr>
          <w:sz w:val="28"/>
          <w:szCs w:val="28"/>
        </w:rPr>
      </w:pPr>
      <w:r w:rsidRPr="00364CC1">
        <w:rPr>
          <w:sz w:val="28"/>
          <w:szCs w:val="28"/>
        </w:rPr>
        <w:t> </w:t>
      </w:r>
    </w:p>
    <w:tbl>
      <w:tblPr>
        <w:tblW w:w="762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60"/>
        <w:gridCol w:w="2565"/>
        <w:gridCol w:w="1927"/>
        <w:gridCol w:w="2101"/>
      </w:tblGrid>
      <w:tr w:rsidR="003518C7" w:rsidRPr="00364CC1" w:rsidTr="003518C7">
        <w:trPr>
          <w:tblCellSpacing w:w="0" w:type="dxa"/>
          <w:jc w:val="center"/>
        </w:trPr>
        <w:tc>
          <w:tcPr>
            <w:tcW w:w="540"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spacing w:before="100" w:beforeAutospacing="1" w:after="100" w:afterAutospacing="1"/>
              <w:jc w:val="both"/>
              <w:rPr>
                <w:sz w:val="28"/>
                <w:szCs w:val="28"/>
              </w:rPr>
            </w:pPr>
            <w:r w:rsidRPr="00364CC1">
              <w:rPr>
                <w:b/>
                <w:bCs/>
                <w:sz w:val="28"/>
                <w:szCs w:val="28"/>
              </w:rPr>
              <w:lastRenderedPageBreak/>
              <w:t>№ п/п</w:t>
            </w:r>
          </w:p>
        </w:tc>
        <w:tc>
          <w:tcPr>
            <w:tcW w:w="3810"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spacing w:before="100" w:beforeAutospacing="1" w:after="100" w:afterAutospacing="1"/>
              <w:jc w:val="both"/>
              <w:rPr>
                <w:sz w:val="28"/>
                <w:szCs w:val="28"/>
              </w:rPr>
            </w:pPr>
            <w:r w:rsidRPr="00364CC1">
              <w:rPr>
                <w:b/>
                <w:bCs/>
                <w:sz w:val="28"/>
                <w:szCs w:val="28"/>
              </w:rPr>
              <w:t>Мероприятия</w:t>
            </w:r>
          </w:p>
        </w:tc>
        <w:tc>
          <w:tcPr>
            <w:tcW w:w="1590"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spacing w:before="100" w:beforeAutospacing="1" w:after="100" w:afterAutospacing="1"/>
              <w:jc w:val="both"/>
              <w:rPr>
                <w:sz w:val="28"/>
                <w:szCs w:val="28"/>
              </w:rPr>
            </w:pPr>
            <w:r w:rsidRPr="00364CC1">
              <w:rPr>
                <w:b/>
                <w:bCs/>
                <w:sz w:val="28"/>
                <w:szCs w:val="28"/>
              </w:rPr>
              <w:t>Сроки</w:t>
            </w:r>
          </w:p>
        </w:tc>
        <w:tc>
          <w:tcPr>
            <w:tcW w:w="1695"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spacing w:before="100" w:beforeAutospacing="1" w:after="100" w:afterAutospacing="1"/>
              <w:jc w:val="both"/>
              <w:rPr>
                <w:sz w:val="28"/>
                <w:szCs w:val="28"/>
              </w:rPr>
            </w:pPr>
            <w:r w:rsidRPr="00364CC1">
              <w:rPr>
                <w:b/>
                <w:bCs/>
                <w:sz w:val="28"/>
                <w:szCs w:val="28"/>
              </w:rPr>
              <w:t>Ответст</w:t>
            </w:r>
            <w:r w:rsidRPr="00364CC1">
              <w:rPr>
                <w:b/>
                <w:bCs/>
                <w:sz w:val="28"/>
                <w:szCs w:val="28"/>
              </w:rPr>
              <w:softHyphen/>
              <w:t>венные</w:t>
            </w:r>
          </w:p>
        </w:tc>
      </w:tr>
      <w:tr w:rsidR="003518C7" w:rsidRPr="00364CC1" w:rsidTr="003518C7">
        <w:trPr>
          <w:tblCellSpacing w:w="0" w:type="dxa"/>
          <w:jc w:val="center"/>
        </w:trPr>
        <w:tc>
          <w:tcPr>
            <w:tcW w:w="540"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numPr>
                <w:ilvl w:val="0"/>
                <w:numId w:val="138"/>
              </w:numPr>
              <w:spacing w:before="100" w:beforeAutospacing="1" w:after="100" w:afterAutospacing="1"/>
              <w:jc w:val="both"/>
              <w:rPr>
                <w:sz w:val="28"/>
                <w:szCs w:val="28"/>
              </w:rPr>
            </w:pPr>
          </w:p>
        </w:tc>
        <w:tc>
          <w:tcPr>
            <w:tcW w:w="3810" w:type="dxa"/>
            <w:tcBorders>
              <w:top w:val="outset" w:sz="6" w:space="0" w:color="auto"/>
              <w:left w:val="outset" w:sz="6" w:space="0" w:color="auto"/>
              <w:bottom w:val="outset" w:sz="6" w:space="0" w:color="auto"/>
              <w:right w:val="outset" w:sz="6" w:space="0" w:color="auto"/>
            </w:tcBorders>
            <w:hideMark/>
          </w:tcPr>
          <w:p w:rsidR="003518C7" w:rsidRPr="00364CC1" w:rsidRDefault="003518C7" w:rsidP="00A92A96">
            <w:pPr>
              <w:jc w:val="both"/>
              <w:rPr>
                <w:sz w:val="28"/>
                <w:szCs w:val="28"/>
              </w:rPr>
            </w:pPr>
            <w:r w:rsidRPr="00364CC1">
              <w:rPr>
                <w:sz w:val="28"/>
                <w:szCs w:val="28"/>
              </w:rPr>
              <w:t>Деятельность педагогов по профилактике заболеваний и по привитию навыков личной гигиены, формированию ценностей здоровья и здорового образа жизни (Изучение соответствующих разделов курсов «Окружающий мир», «Ритмика», «Технология», «Физическая культура», «Изобразительное искусство». </w:t>
            </w:r>
          </w:p>
        </w:tc>
        <w:tc>
          <w:tcPr>
            <w:tcW w:w="1590"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t>В соответствии с календарно-тематическим планированием</w:t>
            </w:r>
          </w:p>
        </w:tc>
        <w:tc>
          <w:tcPr>
            <w:tcW w:w="1695"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t>Учителя начальных классов,</w:t>
            </w:r>
          </w:p>
          <w:p w:rsidR="003518C7" w:rsidRPr="00364CC1" w:rsidRDefault="003518C7" w:rsidP="00570933">
            <w:pPr>
              <w:spacing w:before="100" w:beforeAutospacing="1" w:after="100" w:afterAutospacing="1"/>
              <w:jc w:val="both"/>
              <w:rPr>
                <w:sz w:val="28"/>
                <w:szCs w:val="28"/>
              </w:rPr>
            </w:pPr>
            <w:r w:rsidRPr="00364CC1">
              <w:rPr>
                <w:sz w:val="28"/>
                <w:szCs w:val="28"/>
              </w:rPr>
              <w:t>Руководители кружков, педагоги дополнительного образования</w:t>
            </w:r>
          </w:p>
          <w:p w:rsidR="003518C7" w:rsidRPr="00364CC1" w:rsidRDefault="003518C7" w:rsidP="00570933">
            <w:pPr>
              <w:spacing w:before="100" w:beforeAutospacing="1" w:after="100" w:afterAutospacing="1"/>
              <w:jc w:val="both"/>
              <w:rPr>
                <w:sz w:val="28"/>
                <w:szCs w:val="28"/>
              </w:rPr>
            </w:pPr>
            <w:r w:rsidRPr="00364CC1">
              <w:rPr>
                <w:sz w:val="28"/>
                <w:szCs w:val="28"/>
              </w:rPr>
              <w:t> </w:t>
            </w:r>
          </w:p>
        </w:tc>
      </w:tr>
      <w:tr w:rsidR="003518C7" w:rsidRPr="00364CC1" w:rsidTr="003518C7">
        <w:trPr>
          <w:tblCellSpacing w:w="0" w:type="dxa"/>
          <w:jc w:val="center"/>
        </w:trPr>
        <w:tc>
          <w:tcPr>
            <w:tcW w:w="540"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numPr>
                <w:ilvl w:val="0"/>
                <w:numId w:val="139"/>
              </w:numPr>
              <w:spacing w:before="100" w:beforeAutospacing="1" w:after="100" w:afterAutospacing="1"/>
              <w:jc w:val="both"/>
              <w:rPr>
                <w:sz w:val="28"/>
                <w:szCs w:val="28"/>
              </w:rPr>
            </w:pPr>
          </w:p>
        </w:tc>
        <w:tc>
          <w:tcPr>
            <w:tcW w:w="3810" w:type="dxa"/>
            <w:tcBorders>
              <w:top w:val="outset" w:sz="6" w:space="0" w:color="auto"/>
              <w:left w:val="outset" w:sz="6" w:space="0" w:color="auto"/>
              <w:bottom w:val="outset" w:sz="6" w:space="0" w:color="auto"/>
              <w:right w:val="outset" w:sz="6" w:space="0" w:color="auto"/>
            </w:tcBorders>
            <w:hideMark/>
          </w:tcPr>
          <w:p w:rsidR="003518C7" w:rsidRPr="00364CC1" w:rsidRDefault="003518C7" w:rsidP="00A92A96">
            <w:pPr>
              <w:jc w:val="both"/>
              <w:rPr>
                <w:sz w:val="28"/>
                <w:szCs w:val="28"/>
              </w:rPr>
            </w:pPr>
            <w:r w:rsidRPr="00364CC1">
              <w:rPr>
                <w:sz w:val="28"/>
                <w:szCs w:val="28"/>
              </w:rPr>
              <w:t>Физкультурные минутки, гимнастика для глаз (1-4 классы) </w:t>
            </w:r>
          </w:p>
        </w:tc>
        <w:tc>
          <w:tcPr>
            <w:tcW w:w="1590"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t>Каждый урок</w:t>
            </w:r>
          </w:p>
        </w:tc>
        <w:tc>
          <w:tcPr>
            <w:tcW w:w="1695"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t>Учителя начальных классов</w:t>
            </w:r>
          </w:p>
        </w:tc>
      </w:tr>
      <w:tr w:rsidR="003518C7" w:rsidRPr="00364CC1" w:rsidTr="003518C7">
        <w:trPr>
          <w:tblCellSpacing w:w="0" w:type="dxa"/>
          <w:jc w:val="center"/>
        </w:trPr>
        <w:tc>
          <w:tcPr>
            <w:tcW w:w="540"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numPr>
                <w:ilvl w:val="0"/>
                <w:numId w:val="140"/>
              </w:numPr>
              <w:spacing w:before="100" w:beforeAutospacing="1" w:after="100" w:afterAutospacing="1"/>
              <w:jc w:val="both"/>
              <w:rPr>
                <w:sz w:val="28"/>
                <w:szCs w:val="28"/>
              </w:rPr>
            </w:pPr>
          </w:p>
        </w:tc>
        <w:tc>
          <w:tcPr>
            <w:tcW w:w="3810"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t>Анализ изменений в состоянии здоровья, сравнительная оценка интегративных показателей здоровья учащихся</w:t>
            </w:r>
          </w:p>
        </w:tc>
        <w:tc>
          <w:tcPr>
            <w:tcW w:w="1590"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t>Постоянно</w:t>
            </w:r>
          </w:p>
          <w:p w:rsidR="003518C7" w:rsidRPr="00364CC1" w:rsidRDefault="003518C7" w:rsidP="00570933">
            <w:pPr>
              <w:spacing w:before="100" w:beforeAutospacing="1" w:after="100" w:afterAutospacing="1"/>
              <w:jc w:val="both"/>
              <w:rPr>
                <w:sz w:val="28"/>
                <w:szCs w:val="28"/>
              </w:rPr>
            </w:pPr>
            <w:r w:rsidRPr="00364CC1">
              <w:rPr>
                <w:sz w:val="28"/>
                <w:szCs w:val="28"/>
              </w:rPr>
              <w:t>в конце года</w:t>
            </w:r>
          </w:p>
        </w:tc>
        <w:tc>
          <w:tcPr>
            <w:tcW w:w="1695"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t>Медицинская служба</w:t>
            </w:r>
          </w:p>
        </w:tc>
      </w:tr>
      <w:tr w:rsidR="003518C7" w:rsidRPr="00364CC1" w:rsidTr="003518C7">
        <w:trPr>
          <w:tblCellSpacing w:w="0" w:type="dxa"/>
          <w:jc w:val="center"/>
        </w:trPr>
        <w:tc>
          <w:tcPr>
            <w:tcW w:w="540"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numPr>
                <w:ilvl w:val="0"/>
                <w:numId w:val="141"/>
              </w:numPr>
              <w:spacing w:before="100" w:beforeAutospacing="1" w:after="100" w:afterAutospacing="1"/>
              <w:jc w:val="both"/>
              <w:rPr>
                <w:sz w:val="28"/>
                <w:szCs w:val="28"/>
              </w:rPr>
            </w:pPr>
          </w:p>
        </w:tc>
        <w:tc>
          <w:tcPr>
            <w:tcW w:w="3810"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t>Организация рационального сбалансированного питания, обогащенного витаминами</w:t>
            </w:r>
          </w:p>
        </w:tc>
        <w:tc>
          <w:tcPr>
            <w:tcW w:w="1590"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t>В течение учебного года</w:t>
            </w:r>
          </w:p>
        </w:tc>
        <w:tc>
          <w:tcPr>
            <w:tcW w:w="1695"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t>Медицинская служба, работники столовой</w:t>
            </w:r>
          </w:p>
        </w:tc>
      </w:tr>
      <w:tr w:rsidR="003518C7" w:rsidRPr="00364CC1" w:rsidTr="003518C7">
        <w:trPr>
          <w:tblCellSpacing w:w="0" w:type="dxa"/>
          <w:jc w:val="center"/>
        </w:trPr>
        <w:tc>
          <w:tcPr>
            <w:tcW w:w="540"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numPr>
                <w:ilvl w:val="0"/>
                <w:numId w:val="142"/>
              </w:numPr>
              <w:spacing w:before="100" w:beforeAutospacing="1" w:after="100" w:afterAutospacing="1"/>
              <w:jc w:val="both"/>
              <w:rPr>
                <w:sz w:val="28"/>
                <w:szCs w:val="28"/>
              </w:rPr>
            </w:pPr>
          </w:p>
        </w:tc>
        <w:tc>
          <w:tcPr>
            <w:tcW w:w="3810"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t xml:space="preserve">Организация мероприятий (родительских собраний, классных часов) с </w:t>
            </w:r>
            <w:r w:rsidRPr="00364CC1">
              <w:rPr>
                <w:sz w:val="28"/>
                <w:szCs w:val="28"/>
              </w:rPr>
              <w:lastRenderedPageBreak/>
              <w:t>участием узких специалистов)</w:t>
            </w:r>
          </w:p>
        </w:tc>
        <w:tc>
          <w:tcPr>
            <w:tcW w:w="1590"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lastRenderedPageBreak/>
              <w:t>1 раз в четверть</w:t>
            </w:r>
          </w:p>
        </w:tc>
        <w:tc>
          <w:tcPr>
            <w:tcW w:w="1695"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t>Социальные</w:t>
            </w:r>
          </w:p>
          <w:p w:rsidR="003518C7" w:rsidRPr="00364CC1" w:rsidRDefault="003518C7" w:rsidP="00570933">
            <w:pPr>
              <w:spacing w:before="100" w:beforeAutospacing="1" w:after="100" w:afterAutospacing="1"/>
              <w:jc w:val="both"/>
              <w:rPr>
                <w:sz w:val="28"/>
                <w:szCs w:val="28"/>
              </w:rPr>
            </w:pPr>
            <w:r w:rsidRPr="00364CC1">
              <w:rPr>
                <w:sz w:val="28"/>
                <w:szCs w:val="28"/>
              </w:rPr>
              <w:t>педагоги</w:t>
            </w:r>
          </w:p>
        </w:tc>
      </w:tr>
      <w:tr w:rsidR="003518C7" w:rsidRPr="00364CC1" w:rsidTr="003518C7">
        <w:trPr>
          <w:tblCellSpacing w:w="0" w:type="dxa"/>
          <w:jc w:val="center"/>
        </w:trPr>
        <w:tc>
          <w:tcPr>
            <w:tcW w:w="540"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numPr>
                <w:ilvl w:val="0"/>
                <w:numId w:val="143"/>
              </w:numPr>
              <w:spacing w:before="100" w:beforeAutospacing="1" w:after="100" w:afterAutospacing="1"/>
              <w:jc w:val="both"/>
              <w:rPr>
                <w:sz w:val="28"/>
                <w:szCs w:val="28"/>
              </w:rPr>
            </w:pPr>
          </w:p>
        </w:tc>
        <w:tc>
          <w:tcPr>
            <w:tcW w:w="3810"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t>Организация подвижных игр на переменах </w:t>
            </w:r>
          </w:p>
        </w:tc>
        <w:tc>
          <w:tcPr>
            <w:tcW w:w="1590"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t>Ежедневно</w:t>
            </w:r>
          </w:p>
        </w:tc>
        <w:tc>
          <w:tcPr>
            <w:tcW w:w="1695"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t>Дежурный учитель(по графику)</w:t>
            </w:r>
          </w:p>
        </w:tc>
      </w:tr>
      <w:tr w:rsidR="003518C7" w:rsidRPr="00364CC1" w:rsidTr="003518C7">
        <w:trPr>
          <w:tblCellSpacing w:w="0" w:type="dxa"/>
          <w:jc w:val="center"/>
        </w:trPr>
        <w:tc>
          <w:tcPr>
            <w:tcW w:w="540"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numPr>
                <w:ilvl w:val="0"/>
                <w:numId w:val="144"/>
              </w:numPr>
              <w:spacing w:before="100" w:beforeAutospacing="1" w:after="100" w:afterAutospacing="1"/>
              <w:jc w:val="both"/>
              <w:rPr>
                <w:sz w:val="28"/>
                <w:szCs w:val="28"/>
              </w:rPr>
            </w:pPr>
          </w:p>
        </w:tc>
        <w:tc>
          <w:tcPr>
            <w:tcW w:w="3810"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t>Деятельность педагогов по профилактике заболеваний и по привитию навыков личной гигиены, формированию ценностей здоровья и здорового образа жизни (классные часы, внеклассные мероприятия)</w:t>
            </w:r>
          </w:p>
        </w:tc>
        <w:tc>
          <w:tcPr>
            <w:tcW w:w="1590"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t>Постоянно</w:t>
            </w:r>
          </w:p>
        </w:tc>
        <w:tc>
          <w:tcPr>
            <w:tcW w:w="1695"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t>Классные руководители, педагоги – организаторы.</w:t>
            </w:r>
          </w:p>
        </w:tc>
      </w:tr>
      <w:tr w:rsidR="003518C7" w:rsidRPr="00364CC1" w:rsidTr="003518C7">
        <w:trPr>
          <w:tblCellSpacing w:w="0" w:type="dxa"/>
          <w:jc w:val="center"/>
        </w:trPr>
        <w:tc>
          <w:tcPr>
            <w:tcW w:w="540"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numPr>
                <w:ilvl w:val="0"/>
                <w:numId w:val="145"/>
              </w:numPr>
              <w:spacing w:before="100" w:beforeAutospacing="1" w:after="100" w:afterAutospacing="1"/>
              <w:jc w:val="both"/>
              <w:rPr>
                <w:sz w:val="28"/>
                <w:szCs w:val="28"/>
              </w:rPr>
            </w:pPr>
          </w:p>
        </w:tc>
        <w:tc>
          <w:tcPr>
            <w:tcW w:w="3810"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t>Организация физкультурного досуга детей и родителей:</w:t>
            </w:r>
          </w:p>
          <w:p w:rsidR="003518C7" w:rsidRPr="00364CC1" w:rsidRDefault="003518C7" w:rsidP="00570933">
            <w:pPr>
              <w:spacing w:before="100" w:beforeAutospacing="1" w:after="100" w:afterAutospacing="1"/>
              <w:jc w:val="both"/>
              <w:rPr>
                <w:sz w:val="28"/>
                <w:szCs w:val="28"/>
              </w:rPr>
            </w:pPr>
            <w:r w:rsidRPr="00364CC1">
              <w:rPr>
                <w:sz w:val="28"/>
                <w:szCs w:val="28"/>
              </w:rPr>
              <w:t>«Традиции моей семьи»</w:t>
            </w:r>
          </w:p>
          <w:p w:rsidR="003518C7" w:rsidRPr="00364CC1" w:rsidRDefault="003518C7" w:rsidP="00570933">
            <w:pPr>
              <w:spacing w:before="100" w:beforeAutospacing="1" w:after="100" w:afterAutospacing="1"/>
              <w:jc w:val="both"/>
              <w:rPr>
                <w:sz w:val="28"/>
                <w:szCs w:val="28"/>
              </w:rPr>
            </w:pPr>
            <w:r w:rsidRPr="00364CC1">
              <w:rPr>
                <w:sz w:val="28"/>
                <w:szCs w:val="28"/>
              </w:rPr>
              <w:t>«Мама, папа, я – спортивная семья»</w:t>
            </w:r>
          </w:p>
          <w:p w:rsidR="003518C7" w:rsidRPr="00364CC1" w:rsidRDefault="003518C7" w:rsidP="00570933">
            <w:pPr>
              <w:spacing w:before="100" w:beforeAutospacing="1" w:after="100" w:afterAutospacing="1"/>
              <w:jc w:val="both"/>
              <w:rPr>
                <w:sz w:val="28"/>
                <w:szCs w:val="28"/>
              </w:rPr>
            </w:pPr>
            <w:r w:rsidRPr="00364CC1">
              <w:rPr>
                <w:sz w:val="28"/>
                <w:szCs w:val="28"/>
              </w:rPr>
              <w:t>«Весёлые старты»</w:t>
            </w:r>
          </w:p>
        </w:tc>
        <w:tc>
          <w:tcPr>
            <w:tcW w:w="1590"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t>Ежегодно</w:t>
            </w:r>
          </w:p>
          <w:p w:rsidR="003518C7" w:rsidRPr="00364CC1" w:rsidRDefault="003518C7" w:rsidP="00570933">
            <w:pPr>
              <w:spacing w:before="100" w:beforeAutospacing="1" w:after="100" w:afterAutospacing="1"/>
              <w:jc w:val="both"/>
              <w:rPr>
                <w:sz w:val="28"/>
                <w:szCs w:val="28"/>
              </w:rPr>
            </w:pPr>
            <w:r w:rsidRPr="00364CC1">
              <w:rPr>
                <w:sz w:val="28"/>
                <w:szCs w:val="28"/>
              </w:rPr>
              <w:t>ноябрь,</w:t>
            </w:r>
          </w:p>
          <w:p w:rsidR="003518C7" w:rsidRPr="00364CC1" w:rsidRDefault="003518C7" w:rsidP="00570933">
            <w:pPr>
              <w:spacing w:before="100" w:beforeAutospacing="1" w:after="100" w:afterAutospacing="1"/>
              <w:jc w:val="both"/>
              <w:rPr>
                <w:sz w:val="28"/>
                <w:szCs w:val="28"/>
              </w:rPr>
            </w:pPr>
            <w:r w:rsidRPr="00364CC1">
              <w:rPr>
                <w:sz w:val="28"/>
                <w:szCs w:val="28"/>
              </w:rPr>
              <w:t>январь</w:t>
            </w:r>
          </w:p>
          <w:p w:rsidR="003518C7" w:rsidRPr="00364CC1" w:rsidRDefault="003518C7" w:rsidP="00570933">
            <w:pPr>
              <w:spacing w:before="100" w:beforeAutospacing="1" w:after="100" w:afterAutospacing="1"/>
              <w:jc w:val="both"/>
              <w:rPr>
                <w:sz w:val="28"/>
                <w:szCs w:val="28"/>
              </w:rPr>
            </w:pPr>
            <w:r w:rsidRPr="00364CC1">
              <w:rPr>
                <w:sz w:val="28"/>
                <w:szCs w:val="28"/>
              </w:rPr>
              <w:t> </w:t>
            </w:r>
          </w:p>
        </w:tc>
        <w:tc>
          <w:tcPr>
            <w:tcW w:w="1695"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t xml:space="preserve">Учителя физической культуры </w:t>
            </w:r>
          </w:p>
          <w:p w:rsidR="003518C7" w:rsidRPr="00364CC1" w:rsidRDefault="003518C7" w:rsidP="00570933">
            <w:pPr>
              <w:spacing w:before="100" w:beforeAutospacing="1" w:after="100" w:afterAutospacing="1"/>
              <w:jc w:val="both"/>
              <w:rPr>
                <w:sz w:val="28"/>
                <w:szCs w:val="28"/>
              </w:rPr>
            </w:pPr>
            <w:r w:rsidRPr="00364CC1">
              <w:rPr>
                <w:sz w:val="28"/>
                <w:szCs w:val="28"/>
              </w:rPr>
              <w:t> </w:t>
            </w:r>
          </w:p>
        </w:tc>
      </w:tr>
      <w:tr w:rsidR="003518C7" w:rsidRPr="00364CC1" w:rsidTr="003518C7">
        <w:trPr>
          <w:tblCellSpacing w:w="0" w:type="dxa"/>
          <w:jc w:val="center"/>
        </w:trPr>
        <w:tc>
          <w:tcPr>
            <w:tcW w:w="540"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numPr>
                <w:ilvl w:val="0"/>
                <w:numId w:val="146"/>
              </w:numPr>
              <w:spacing w:before="100" w:beforeAutospacing="1" w:after="100" w:afterAutospacing="1"/>
              <w:jc w:val="both"/>
              <w:rPr>
                <w:sz w:val="28"/>
                <w:szCs w:val="28"/>
              </w:rPr>
            </w:pPr>
          </w:p>
        </w:tc>
        <w:tc>
          <w:tcPr>
            <w:tcW w:w="3810"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t>  Проведение   «Дней здоровья»</w:t>
            </w:r>
          </w:p>
        </w:tc>
        <w:tc>
          <w:tcPr>
            <w:tcW w:w="1590"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t> Ежегодно один раз в четверть</w:t>
            </w:r>
          </w:p>
        </w:tc>
        <w:tc>
          <w:tcPr>
            <w:tcW w:w="1695"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t>Заместитель директора по ВР</w:t>
            </w:r>
          </w:p>
        </w:tc>
      </w:tr>
      <w:tr w:rsidR="003518C7" w:rsidRPr="00364CC1" w:rsidTr="003518C7">
        <w:trPr>
          <w:tblCellSpacing w:w="0" w:type="dxa"/>
          <w:jc w:val="center"/>
        </w:trPr>
        <w:tc>
          <w:tcPr>
            <w:tcW w:w="540"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numPr>
                <w:ilvl w:val="0"/>
                <w:numId w:val="147"/>
              </w:numPr>
              <w:spacing w:before="100" w:beforeAutospacing="1" w:after="100" w:afterAutospacing="1"/>
              <w:jc w:val="both"/>
              <w:rPr>
                <w:sz w:val="28"/>
                <w:szCs w:val="28"/>
              </w:rPr>
            </w:pPr>
            <w:r w:rsidRPr="00364CC1">
              <w:rPr>
                <w:sz w:val="28"/>
                <w:szCs w:val="28"/>
              </w:rPr>
              <w:t>10.</w:t>
            </w:r>
          </w:p>
        </w:tc>
        <w:tc>
          <w:tcPr>
            <w:tcW w:w="3810"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t>Организация консультативной помощи родителям по во</w:t>
            </w:r>
            <w:r w:rsidRPr="00364CC1">
              <w:rPr>
                <w:sz w:val="28"/>
                <w:szCs w:val="28"/>
              </w:rPr>
              <w:softHyphen/>
              <w:t>просам физического воспитания и оздоровления детей</w:t>
            </w:r>
          </w:p>
        </w:tc>
        <w:tc>
          <w:tcPr>
            <w:tcW w:w="1590"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t>Постоянно</w:t>
            </w:r>
          </w:p>
        </w:tc>
        <w:tc>
          <w:tcPr>
            <w:tcW w:w="1695"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t>Медицинские работники</w:t>
            </w:r>
          </w:p>
        </w:tc>
      </w:tr>
      <w:tr w:rsidR="003518C7" w:rsidRPr="00364CC1" w:rsidTr="003518C7">
        <w:trPr>
          <w:tblCellSpacing w:w="0" w:type="dxa"/>
          <w:jc w:val="center"/>
        </w:trPr>
        <w:tc>
          <w:tcPr>
            <w:tcW w:w="540"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numPr>
                <w:ilvl w:val="0"/>
                <w:numId w:val="148"/>
              </w:numPr>
              <w:spacing w:before="100" w:beforeAutospacing="1" w:after="100" w:afterAutospacing="1"/>
              <w:jc w:val="both"/>
              <w:rPr>
                <w:sz w:val="28"/>
                <w:szCs w:val="28"/>
              </w:rPr>
            </w:pPr>
            <w:r w:rsidRPr="00364CC1">
              <w:rPr>
                <w:sz w:val="28"/>
                <w:szCs w:val="28"/>
              </w:rPr>
              <w:t>11.</w:t>
            </w:r>
          </w:p>
        </w:tc>
        <w:tc>
          <w:tcPr>
            <w:tcW w:w="3810"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t>Оформление тематических стендов</w:t>
            </w:r>
          </w:p>
        </w:tc>
        <w:tc>
          <w:tcPr>
            <w:tcW w:w="1590"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t> В течение года</w:t>
            </w:r>
          </w:p>
        </w:tc>
        <w:tc>
          <w:tcPr>
            <w:tcW w:w="1695"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t xml:space="preserve">Медицинские работники, учителя </w:t>
            </w:r>
            <w:r w:rsidRPr="00364CC1">
              <w:rPr>
                <w:sz w:val="28"/>
                <w:szCs w:val="28"/>
              </w:rPr>
              <w:lastRenderedPageBreak/>
              <w:t>физической культуры</w:t>
            </w:r>
          </w:p>
        </w:tc>
      </w:tr>
      <w:tr w:rsidR="003518C7" w:rsidRPr="00364CC1" w:rsidTr="003518C7">
        <w:trPr>
          <w:tblCellSpacing w:w="0" w:type="dxa"/>
          <w:jc w:val="center"/>
        </w:trPr>
        <w:tc>
          <w:tcPr>
            <w:tcW w:w="540"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numPr>
                <w:ilvl w:val="0"/>
                <w:numId w:val="149"/>
              </w:numPr>
              <w:spacing w:before="100" w:beforeAutospacing="1" w:after="100" w:afterAutospacing="1"/>
              <w:jc w:val="both"/>
              <w:rPr>
                <w:sz w:val="28"/>
                <w:szCs w:val="28"/>
              </w:rPr>
            </w:pPr>
            <w:r w:rsidRPr="00364CC1">
              <w:rPr>
                <w:sz w:val="28"/>
                <w:szCs w:val="28"/>
              </w:rPr>
              <w:lastRenderedPageBreak/>
              <w:t>12.</w:t>
            </w:r>
          </w:p>
        </w:tc>
        <w:tc>
          <w:tcPr>
            <w:tcW w:w="3810"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t>Проведение классных часов:</w:t>
            </w:r>
          </w:p>
          <w:p w:rsidR="003518C7" w:rsidRPr="00364CC1" w:rsidRDefault="003518C7" w:rsidP="00570933">
            <w:pPr>
              <w:spacing w:before="100" w:beforeAutospacing="1" w:after="100" w:afterAutospacing="1"/>
              <w:jc w:val="both"/>
              <w:rPr>
                <w:sz w:val="28"/>
                <w:szCs w:val="28"/>
              </w:rPr>
            </w:pPr>
            <w:r w:rsidRPr="00364CC1">
              <w:rPr>
                <w:sz w:val="28"/>
                <w:szCs w:val="28"/>
              </w:rPr>
              <w:t> </w:t>
            </w:r>
          </w:p>
        </w:tc>
        <w:tc>
          <w:tcPr>
            <w:tcW w:w="1590" w:type="dxa"/>
            <w:tcBorders>
              <w:top w:val="outset" w:sz="6" w:space="0" w:color="auto"/>
              <w:left w:val="outset" w:sz="6" w:space="0" w:color="auto"/>
              <w:bottom w:val="outset" w:sz="6" w:space="0" w:color="auto"/>
              <w:right w:val="outset" w:sz="6" w:space="0" w:color="auto"/>
            </w:tcBorders>
            <w:hideMark/>
          </w:tcPr>
          <w:p w:rsidR="003518C7" w:rsidRPr="00364CC1" w:rsidRDefault="003518C7" w:rsidP="00A92A96">
            <w:pPr>
              <w:rPr>
                <w:sz w:val="28"/>
                <w:szCs w:val="28"/>
              </w:rPr>
            </w:pPr>
            <w:r w:rsidRPr="00364CC1">
              <w:rPr>
                <w:sz w:val="28"/>
                <w:szCs w:val="28"/>
              </w:rPr>
              <w:t>В соответствии с планом воспитательной работы</w:t>
            </w:r>
          </w:p>
        </w:tc>
        <w:tc>
          <w:tcPr>
            <w:tcW w:w="1695"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t>Классные руководители</w:t>
            </w:r>
          </w:p>
        </w:tc>
      </w:tr>
      <w:tr w:rsidR="003518C7" w:rsidRPr="00364CC1" w:rsidTr="003518C7">
        <w:trPr>
          <w:tblCellSpacing w:w="0" w:type="dxa"/>
          <w:jc w:val="center"/>
        </w:trPr>
        <w:tc>
          <w:tcPr>
            <w:tcW w:w="540"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numPr>
                <w:ilvl w:val="0"/>
                <w:numId w:val="150"/>
              </w:numPr>
              <w:spacing w:before="100" w:beforeAutospacing="1" w:after="100" w:afterAutospacing="1"/>
              <w:jc w:val="both"/>
              <w:rPr>
                <w:sz w:val="28"/>
                <w:szCs w:val="28"/>
              </w:rPr>
            </w:pPr>
            <w:r w:rsidRPr="00364CC1">
              <w:rPr>
                <w:sz w:val="28"/>
                <w:szCs w:val="28"/>
              </w:rPr>
              <w:t>13.</w:t>
            </w:r>
          </w:p>
        </w:tc>
        <w:tc>
          <w:tcPr>
            <w:tcW w:w="3810"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t>Школа – территория здоровья</w:t>
            </w:r>
          </w:p>
        </w:tc>
        <w:tc>
          <w:tcPr>
            <w:tcW w:w="1590" w:type="dxa"/>
            <w:tcBorders>
              <w:top w:val="outset" w:sz="6" w:space="0" w:color="auto"/>
              <w:left w:val="outset" w:sz="6" w:space="0" w:color="auto"/>
              <w:bottom w:val="outset" w:sz="6" w:space="0" w:color="auto"/>
              <w:right w:val="outset" w:sz="6" w:space="0" w:color="auto"/>
            </w:tcBorders>
            <w:hideMark/>
          </w:tcPr>
          <w:p w:rsidR="003518C7" w:rsidRPr="00364CC1" w:rsidRDefault="003518C7" w:rsidP="00A92A96">
            <w:pPr>
              <w:rPr>
                <w:sz w:val="28"/>
                <w:szCs w:val="28"/>
              </w:rPr>
            </w:pPr>
            <w:r w:rsidRPr="00364CC1">
              <w:rPr>
                <w:sz w:val="28"/>
                <w:szCs w:val="28"/>
              </w:rPr>
              <w:t>В соответствии с планом воспитательной работы группы продленного дня</w:t>
            </w:r>
          </w:p>
        </w:tc>
        <w:tc>
          <w:tcPr>
            <w:tcW w:w="1695"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t>Воспитатели в группе продленного дня</w:t>
            </w:r>
          </w:p>
        </w:tc>
      </w:tr>
      <w:tr w:rsidR="003518C7" w:rsidRPr="00364CC1" w:rsidTr="003518C7">
        <w:trPr>
          <w:tblCellSpacing w:w="0" w:type="dxa"/>
          <w:jc w:val="center"/>
        </w:trPr>
        <w:tc>
          <w:tcPr>
            <w:tcW w:w="540"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numPr>
                <w:ilvl w:val="0"/>
                <w:numId w:val="151"/>
              </w:numPr>
              <w:spacing w:before="100" w:beforeAutospacing="1" w:after="100" w:afterAutospacing="1"/>
              <w:jc w:val="both"/>
              <w:rPr>
                <w:sz w:val="28"/>
                <w:szCs w:val="28"/>
              </w:rPr>
            </w:pPr>
            <w:r w:rsidRPr="00364CC1">
              <w:rPr>
                <w:sz w:val="28"/>
                <w:szCs w:val="28"/>
              </w:rPr>
              <w:t>14.</w:t>
            </w:r>
          </w:p>
        </w:tc>
        <w:tc>
          <w:tcPr>
            <w:tcW w:w="3810"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t>Динамические паузы в середине учебного дня (1 классы), прогулки на свежем воздухе (в рамках группы продленного дня, 1-4 классы</w:t>
            </w:r>
            <w:r w:rsidRPr="00364CC1">
              <w:rPr>
                <w:i/>
                <w:iCs/>
                <w:sz w:val="28"/>
                <w:szCs w:val="28"/>
              </w:rPr>
              <w:t>) </w:t>
            </w:r>
          </w:p>
        </w:tc>
        <w:tc>
          <w:tcPr>
            <w:tcW w:w="1590"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t>Ежедневно</w:t>
            </w:r>
          </w:p>
        </w:tc>
        <w:tc>
          <w:tcPr>
            <w:tcW w:w="1695"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t>Учителя начальных классов, воспитатели в группе продленного дня</w:t>
            </w:r>
          </w:p>
        </w:tc>
      </w:tr>
    </w:tbl>
    <w:p w:rsidR="003518C7" w:rsidRPr="00364CC1" w:rsidRDefault="003518C7" w:rsidP="00570933">
      <w:pPr>
        <w:spacing w:before="100" w:beforeAutospacing="1" w:after="100" w:afterAutospacing="1"/>
        <w:jc w:val="both"/>
        <w:rPr>
          <w:sz w:val="28"/>
          <w:szCs w:val="28"/>
        </w:rPr>
      </w:pPr>
      <w:r w:rsidRPr="00364CC1">
        <w:rPr>
          <w:sz w:val="28"/>
          <w:szCs w:val="28"/>
        </w:rPr>
        <w:t> </w:t>
      </w:r>
      <w:r w:rsidRPr="00364CC1">
        <w:rPr>
          <w:i/>
          <w:iCs/>
          <w:sz w:val="28"/>
          <w:szCs w:val="28"/>
        </w:rPr>
        <w:t xml:space="preserve">                        </w:t>
      </w:r>
      <w:r w:rsidRPr="00364CC1">
        <w:rPr>
          <w:b/>
          <w:bCs/>
          <w:sz w:val="28"/>
          <w:szCs w:val="28"/>
        </w:rPr>
        <w:t>IV. Внутришкольный контроль</w:t>
      </w:r>
    </w:p>
    <w:p w:rsidR="003518C7" w:rsidRPr="00364CC1" w:rsidRDefault="003518C7" w:rsidP="00570933">
      <w:pPr>
        <w:spacing w:before="100" w:beforeAutospacing="1" w:after="100" w:afterAutospacing="1"/>
        <w:jc w:val="both"/>
        <w:rPr>
          <w:sz w:val="28"/>
          <w:szCs w:val="28"/>
        </w:rPr>
      </w:pPr>
      <w:r w:rsidRPr="00364CC1">
        <w:rPr>
          <w:b/>
          <w:bCs/>
          <w:sz w:val="28"/>
          <w:szCs w:val="28"/>
        </w:rPr>
        <w:t>Цель:</w:t>
      </w:r>
      <w:r w:rsidRPr="00364CC1">
        <w:rPr>
          <w:sz w:val="28"/>
          <w:szCs w:val="28"/>
        </w:rPr>
        <w:t>  проверка обеспечения  здоровых и безопасных условий  образовательного процесса</w:t>
      </w:r>
    </w:p>
    <w:tbl>
      <w:tblPr>
        <w:tblW w:w="751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2"/>
        <w:gridCol w:w="1952"/>
        <w:gridCol w:w="1899"/>
        <w:gridCol w:w="3728"/>
        <w:gridCol w:w="2002"/>
      </w:tblGrid>
      <w:tr w:rsidR="003518C7" w:rsidRPr="00364CC1" w:rsidTr="003518C7">
        <w:trPr>
          <w:tblCellSpacing w:w="0" w:type="dxa"/>
          <w:jc w:val="center"/>
        </w:trPr>
        <w:tc>
          <w:tcPr>
            <w:tcW w:w="540"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spacing w:before="100" w:beforeAutospacing="1" w:after="100" w:afterAutospacing="1"/>
              <w:jc w:val="both"/>
              <w:rPr>
                <w:sz w:val="28"/>
                <w:szCs w:val="28"/>
              </w:rPr>
            </w:pPr>
            <w:r w:rsidRPr="00364CC1">
              <w:rPr>
                <w:b/>
                <w:bCs/>
                <w:sz w:val="28"/>
                <w:szCs w:val="28"/>
              </w:rPr>
              <w:t>№</w:t>
            </w:r>
          </w:p>
        </w:tc>
        <w:tc>
          <w:tcPr>
            <w:tcW w:w="1980"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spacing w:before="100" w:beforeAutospacing="1" w:after="100" w:afterAutospacing="1"/>
              <w:jc w:val="both"/>
              <w:rPr>
                <w:sz w:val="28"/>
                <w:szCs w:val="28"/>
              </w:rPr>
            </w:pPr>
            <w:r w:rsidRPr="00364CC1">
              <w:rPr>
                <w:b/>
                <w:bCs/>
                <w:sz w:val="28"/>
                <w:szCs w:val="28"/>
              </w:rPr>
              <w:t>Тема контроля</w:t>
            </w:r>
          </w:p>
        </w:tc>
        <w:tc>
          <w:tcPr>
            <w:tcW w:w="1155"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spacing w:before="100" w:beforeAutospacing="1" w:after="100" w:afterAutospacing="1"/>
              <w:jc w:val="both"/>
              <w:rPr>
                <w:sz w:val="28"/>
                <w:szCs w:val="28"/>
              </w:rPr>
            </w:pPr>
            <w:r w:rsidRPr="00364CC1">
              <w:rPr>
                <w:b/>
                <w:bCs/>
                <w:sz w:val="28"/>
                <w:szCs w:val="28"/>
              </w:rPr>
              <w:t>Сроки контроля</w:t>
            </w:r>
          </w:p>
        </w:tc>
        <w:tc>
          <w:tcPr>
            <w:tcW w:w="2250"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spacing w:before="100" w:beforeAutospacing="1" w:after="100" w:afterAutospacing="1"/>
              <w:jc w:val="both"/>
              <w:rPr>
                <w:sz w:val="28"/>
                <w:szCs w:val="28"/>
              </w:rPr>
            </w:pPr>
            <w:r w:rsidRPr="00364CC1">
              <w:rPr>
                <w:b/>
                <w:bCs/>
                <w:sz w:val="28"/>
                <w:szCs w:val="28"/>
              </w:rPr>
              <w:t>Цель проверки</w:t>
            </w:r>
          </w:p>
        </w:tc>
        <w:tc>
          <w:tcPr>
            <w:tcW w:w="1605"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spacing w:before="100" w:beforeAutospacing="1" w:after="100" w:afterAutospacing="1"/>
              <w:jc w:val="both"/>
              <w:rPr>
                <w:sz w:val="28"/>
                <w:szCs w:val="28"/>
              </w:rPr>
            </w:pPr>
            <w:r w:rsidRPr="00364CC1">
              <w:rPr>
                <w:b/>
                <w:bCs/>
                <w:sz w:val="28"/>
                <w:szCs w:val="28"/>
              </w:rPr>
              <w:t>Ответственные</w:t>
            </w:r>
          </w:p>
        </w:tc>
      </w:tr>
      <w:tr w:rsidR="003518C7" w:rsidRPr="00364CC1" w:rsidTr="003518C7">
        <w:trPr>
          <w:tblCellSpacing w:w="0" w:type="dxa"/>
          <w:jc w:val="center"/>
        </w:trPr>
        <w:tc>
          <w:tcPr>
            <w:tcW w:w="540"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t>1.</w:t>
            </w:r>
          </w:p>
        </w:tc>
        <w:tc>
          <w:tcPr>
            <w:tcW w:w="1980"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t>Рейд по профилактике травматизма учащихся на перемене</w:t>
            </w:r>
          </w:p>
        </w:tc>
        <w:tc>
          <w:tcPr>
            <w:tcW w:w="1155"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t>Ежегодно</w:t>
            </w:r>
          </w:p>
          <w:p w:rsidR="003518C7" w:rsidRPr="00364CC1" w:rsidRDefault="003518C7" w:rsidP="00570933">
            <w:pPr>
              <w:spacing w:before="100" w:beforeAutospacing="1" w:after="100" w:afterAutospacing="1"/>
              <w:jc w:val="both"/>
              <w:rPr>
                <w:sz w:val="28"/>
                <w:szCs w:val="28"/>
              </w:rPr>
            </w:pPr>
            <w:r w:rsidRPr="00364CC1">
              <w:rPr>
                <w:sz w:val="28"/>
                <w:szCs w:val="28"/>
              </w:rPr>
              <w:t>ноябрь,февраль</w:t>
            </w:r>
          </w:p>
        </w:tc>
        <w:tc>
          <w:tcPr>
            <w:tcW w:w="2250"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t>Обеспечение безопасности жизнедеятельности  учащихся.</w:t>
            </w:r>
          </w:p>
        </w:tc>
        <w:tc>
          <w:tcPr>
            <w:tcW w:w="1605"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t> учитель ОБЖ</w:t>
            </w:r>
          </w:p>
        </w:tc>
      </w:tr>
      <w:tr w:rsidR="003518C7" w:rsidRPr="00364CC1" w:rsidTr="003518C7">
        <w:trPr>
          <w:tblCellSpacing w:w="0" w:type="dxa"/>
          <w:jc w:val="center"/>
        </w:trPr>
        <w:tc>
          <w:tcPr>
            <w:tcW w:w="540"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t> </w:t>
            </w:r>
          </w:p>
          <w:p w:rsidR="003518C7" w:rsidRPr="00364CC1" w:rsidRDefault="003518C7" w:rsidP="00570933">
            <w:pPr>
              <w:spacing w:before="100" w:beforeAutospacing="1" w:after="100" w:afterAutospacing="1"/>
              <w:jc w:val="both"/>
              <w:rPr>
                <w:sz w:val="28"/>
                <w:szCs w:val="28"/>
              </w:rPr>
            </w:pPr>
            <w:r w:rsidRPr="00364CC1">
              <w:rPr>
                <w:sz w:val="28"/>
                <w:szCs w:val="28"/>
              </w:rPr>
              <w:t>2</w:t>
            </w:r>
          </w:p>
        </w:tc>
        <w:tc>
          <w:tcPr>
            <w:tcW w:w="1980"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t> </w:t>
            </w:r>
          </w:p>
          <w:p w:rsidR="003518C7" w:rsidRPr="00364CC1" w:rsidRDefault="003518C7" w:rsidP="00570933">
            <w:pPr>
              <w:spacing w:before="100" w:beforeAutospacing="1" w:after="100" w:afterAutospacing="1"/>
              <w:jc w:val="both"/>
              <w:rPr>
                <w:sz w:val="28"/>
                <w:szCs w:val="28"/>
              </w:rPr>
            </w:pPr>
            <w:r w:rsidRPr="00364CC1">
              <w:rPr>
                <w:sz w:val="28"/>
                <w:szCs w:val="28"/>
              </w:rPr>
              <w:t>Организация питания детей</w:t>
            </w:r>
          </w:p>
        </w:tc>
        <w:tc>
          <w:tcPr>
            <w:tcW w:w="1155"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t>Ежегодно</w:t>
            </w:r>
          </w:p>
          <w:p w:rsidR="003518C7" w:rsidRPr="00364CC1" w:rsidRDefault="003518C7" w:rsidP="00570933">
            <w:pPr>
              <w:spacing w:before="100" w:beforeAutospacing="1" w:after="100" w:afterAutospacing="1"/>
              <w:jc w:val="both"/>
              <w:rPr>
                <w:sz w:val="28"/>
                <w:szCs w:val="28"/>
              </w:rPr>
            </w:pPr>
            <w:r w:rsidRPr="00364CC1">
              <w:rPr>
                <w:sz w:val="28"/>
                <w:szCs w:val="28"/>
              </w:rPr>
              <w:t>сентябрь</w:t>
            </w:r>
          </w:p>
          <w:p w:rsidR="003518C7" w:rsidRPr="00364CC1" w:rsidRDefault="003518C7" w:rsidP="00570933">
            <w:pPr>
              <w:spacing w:before="100" w:beforeAutospacing="1" w:after="100" w:afterAutospacing="1"/>
              <w:jc w:val="both"/>
              <w:rPr>
                <w:sz w:val="28"/>
                <w:szCs w:val="28"/>
              </w:rPr>
            </w:pPr>
            <w:r w:rsidRPr="00364CC1">
              <w:rPr>
                <w:sz w:val="28"/>
                <w:szCs w:val="28"/>
              </w:rPr>
              <w:t> </w:t>
            </w:r>
          </w:p>
        </w:tc>
        <w:tc>
          <w:tcPr>
            <w:tcW w:w="2250"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t>Изучение деятельности школьной столовой по организации необходимых условий организации питания учащихся</w:t>
            </w:r>
          </w:p>
        </w:tc>
        <w:tc>
          <w:tcPr>
            <w:tcW w:w="1605"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t> </w:t>
            </w:r>
          </w:p>
          <w:p w:rsidR="003518C7" w:rsidRPr="00364CC1" w:rsidRDefault="003518C7" w:rsidP="00570933">
            <w:pPr>
              <w:spacing w:before="100" w:beforeAutospacing="1" w:after="100" w:afterAutospacing="1"/>
              <w:jc w:val="both"/>
              <w:rPr>
                <w:sz w:val="28"/>
                <w:szCs w:val="28"/>
              </w:rPr>
            </w:pPr>
            <w:r w:rsidRPr="00364CC1">
              <w:rPr>
                <w:sz w:val="28"/>
                <w:szCs w:val="28"/>
              </w:rPr>
              <w:t>Заместитель директора по ВР</w:t>
            </w:r>
          </w:p>
        </w:tc>
      </w:tr>
      <w:tr w:rsidR="003518C7" w:rsidRPr="00364CC1" w:rsidTr="003518C7">
        <w:trPr>
          <w:tblCellSpacing w:w="0" w:type="dxa"/>
          <w:jc w:val="center"/>
        </w:trPr>
        <w:tc>
          <w:tcPr>
            <w:tcW w:w="540"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t>3.</w:t>
            </w:r>
          </w:p>
        </w:tc>
        <w:tc>
          <w:tcPr>
            <w:tcW w:w="1980"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t xml:space="preserve">Организация адаптационного периода в 1-х </w:t>
            </w:r>
            <w:r w:rsidRPr="00364CC1">
              <w:rPr>
                <w:sz w:val="28"/>
                <w:szCs w:val="28"/>
              </w:rPr>
              <w:lastRenderedPageBreak/>
              <w:t>классах</w:t>
            </w:r>
          </w:p>
        </w:tc>
        <w:tc>
          <w:tcPr>
            <w:tcW w:w="1155"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lastRenderedPageBreak/>
              <w:t>Ежегодно</w:t>
            </w:r>
          </w:p>
          <w:p w:rsidR="003518C7" w:rsidRPr="00364CC1" w:rsidRDefault="003518C7" w:rsidP="00570933">
            <w:pPr>
              <w:spacing w:before="100" w:beforeAutospacing="1" w:after="100" w:afterAutospacing="1"/>
              <w:jc w:val="both"/>
              <w:rPr>
                <w:sz w:val="28"/>
                <w:szCs w:val="28"/>
              </w:rPr>
            </w:pPr>
            <w:r w:rsidRPr="00364CC1">
              <w:rPr>
                <w:sz w:val="28"/>
                <w:szCs w:val="28"/>
              </w:rPr>
              <w:t>октябрь</w:t>
            </w:r>
          </w:p>
        </w:tc>
        <w:tc>
          <w:tcPr>
            <w:tcW w:w="2250"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t xml:space="preserve">Анализ адаптации уч-ся 1-х классов, выявление </w:t>
            </w:r>
            <w:r w:rsidRPr="00364CC1">
              <w:rPr>
                <w:sz w:val="28"/>
                <w:szCs w:val="28"/>
              </w:rPr>
              <w:lastRenderedPageBreak/>
              <w:t>соблюдения требований СанПин</w:t>
            </w:r>
          </w:p>
        </w:tc>
        <w:tc>
          <w:tcPr>
            <w:tcW w:w="1605"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lastRenderedPageBreak/>
              <w:t>Заместитель директора по УВР</w:t>
            </w:r>
          </w:p>
        </w:tc>
      </w:tr>
      <w:tr w:rsidR="003518C7" w:rsidRPr="00364CC1" w:rsidTr="003518C7">
        <w:trPr>
          <w:tblCellSpacing w:w="0" w:type="dxa"/>
          <w:jc w:val="center"/>
        </w:trPr>
        <w:tc>
          <w:tcPr>
            <w:tcW w:w="540"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lastRenderedPageBreak/>
              <w:t>4.</w:t>
            </w:r>
          </w:p>
        </w:tc>
        <w:tc>
          <w:tcPr>
            <w:tcW w:w="1980"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t>Организация адаптационного периода в 5- х классах</w:t>
            </w:r>
          </w:p>
        </w:tc>
        <w:tc>
          <w:tcPr>
            <w:tcW w:w="1155"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t> Ежегодно</w:t>
            </w:r>
          </w:p>
          <w:p w:rsidR="003518C7" w:rsidRPr="00364CC1" w:rsidRDefault="003518C7" w:rsidP="00570933">
            <w:pPr>
              <w:spacing w:before="100" w:beforeAutospacing="1" w:after="100" w:afterAutospacing="1"/>
              <w:jc w:val="both"/>
              <w:rPr>
                <w:sz w:val="28"/>
                <w:szCs w:val="28"/>
              </w:rPr>
            </w:pPr>
            <w:r w:rsidRPr="00364CC1">
              <w:rPr>
                <w:sz w:val="28"/>
                <w:szCs w:val="28"/>
              </w:rPr>
              <w:t>сентябрь</w:t>
            </w:r>
          </w:p>
        </w:tc>
        <w:tc>
          <w:tcPr>
            <w:tcW w:w="2250"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t>Анализ адаптации уч-ся 5-х классов</w:t>
            </w:r>
          </w:p>
        </w:tc>
        <w:tc>
          <w:tcPr>
            <w:tcW w:w="1605"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t>Заместитель директора по УВР </w:t>
            </w:r>
          </w:p>
        </w:tc>
      </w:tr>
      <w:tr w:rsidR="003518C7" w:rsidRPr="00364CC1" w:rsidTr="003518C7">
        <w:trPr>
          <w:tblCellSpacing w:w="0" w:type="dxa"/>
          <w:jc w:val="center"/>
        </w:trPr>
        <w:tc>
          <w:tcPr>
            <w:tcW w:w="540"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t>5.</w:t>
            </w:r>
          </w:p>
        </w:tc>
        <w:tc>
          <w:tcPr>
            <w:tcW w:w="1980"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t>Экспертиза расписаний учебных занятий</w:t>
            </w:r>
          </w:p>
        </w:tc>
        <w:tc>
          <w:tcPr>
            <w:tcW w:w="1155"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t>Ежегодно</w:t>
            </w:r>
          </w:p>
          <w:p w:rsidR="003518C7" w:rsidRPr="00364CC1" w:rsidRDefault="003518C7" w:rsidP="00570933">
            <w:pPr>
              <w:spacing w:before="100" w:beforeAutospacing="1" w:after="100" w:afterAutospacing="1"/>
              <w:jc w:val="both"/>
              <w:rPr>
                <w:sz w:val="28"/>
                <w:szCs w:val="28"/>
              </w:rPr>
            </w:pPr>
            <w:r w:rsidRPr="00364CC1">
              <w:rPr>
                <w:sz w:val="28"/>
                <w:szCs w:val="28"/>
              </w:rPr>
              <w:t>сентябрь,</w:t>
            </w:r>
          </w:p>
          <w:p w:rsidR="003518C7" w:rsidRPr="00364CC1" w:rsidRDefault="003518C7" w:rsidP="00570933">
            <w:pPr>
              <w:spacing w:before="100" w:beforeAutospacing="1" w:after="100" w:afterAutospacing="1"/>
              <w:jc w:val="both"/>
              <w:rPr>
                <w:sz w:val="28"/>
                <w:szCs w:val="28"/>
              </w:rPr>
            </w:pPr>
            <w:r w:rsidRPr="00364CC1">
              <w:rPr>
                <w:sz w:val="28"/>
                <w:szCs w:val="28"/>
              </w:rPr>
              <w:t>январь</w:t>
            </w:r>
          </w:p>
        </w:tc>
        <w:tc>
          <w:tcPr>
            <w:tcW w:w="2250"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t>Изучение соответствия учебной нагрузки и режима занятий Уставу школы, нормам СанПин</w:t>
            </w:r>
          </w:p>
        </w:tc>
        <w:tc>
          <w:tcPr>
            <w:tcW w:w="1605"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t>Заместитель директора по УВР</w:t>
            </w:r>
          </w:p>
          <w:p w:rsidR="003518C7" w:rsidRPr="00364CC1" w:rsidRDefault="003518C7" w:rsidP="00570933">
            <w:pPr>
              <w:spacing w:before="100" w:beforeAutospacing="1" w:after="100" w:afterAutospacing="1"/>
              <w:jc w:val="both"/>
              <w:rPr>
                <w:sz w:val="28"/>
                <w:szCs w:val="28"/>
              </w:rPr>
            </w:pPr>
            <w:r w:rsidRPr="00364CC1">
              <w:rPr>
                <w:sz w:val="28"/>
                <w:szCs w:val="28"/>
              </w:rPr>
              <w:t> </w:t>
            </w:r>
          </w:p>
        </w:tc>
      </w:tr>
      <w:tr w:rsidR="003518C7" w:rsidRPr="00364CC1" w:rsidTr="003518C7">
        <w:trPr>
          <w:tblCellSpacing w:w="0" w:type="dxa"/>
          <w:jc w:val="center"/>
        </w:trPr>
        <w:tc>
          <w:tcPr>
            <w:tcW w:w="540"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t>6.</w:t>
            </w:r>
          </w:p>
        </w:tc>
        <w:tc>
          <w:tcPr>
            <w:tcW w:w="1980"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t>Работы в группах продленного дня</w:t>
            </w:r>
          </w:p>
        </w:tc>
        <w:tc>
          <w:tcPr>
            <w:tcW w:w="1155"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t>Ежегодно</w:t>
            </w:r>
          </w:p>
          <w:p w:rsidR="003518C7" w:rsidRPr="00364CC1" w:rsidRDefault="003518C7" w:rsidP="00570933">
            <w:pPr>
              <w:spacing w:before="100" w:beforeAutospacing="1" w:after="100" w:afterAutospacing="1"/>
              <w:jc w:val="both"/>
              <w:rPr>
                <w:sz w:val="28"/>
                <w:szCs w:val="28"/>
              </w:rPr>
            </w:pPr>
            <w:r w:rsidRPr="00364CC1">
              <w:rPr>
                <w:sz w:val="28"/>
                <w:szCs w:val="28"/>
              </w:rPr>
              <w:t>февраль</w:t>
            </w:r>
          </w:p>
        </w:tc>
        <w:tc>
          <w:tcPr>
            <w:tcW w:w="2250"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t>Анализ работы воспитателя ГПД, направленный на сохранение здоровья учащихся</w:t>
            </w:r>
          </w:p>
        </w:tc>
        <w:tc>
          <w:tcPr>
            <w:tcW w:w="1605"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t>Заместитель директора по УВР</w:t>
            </w:r>
          </w:p>
        </w:tc>
      </w:tr>
      <w:tr w:rsidR="003518C7" w:rsidRPr="00364CC1" w:rsidTr="003518C7">
        <w:trPr>
          <w:tblCellSpacing w:w="0" w:type="dxa"/>
          <w:jc w:val="center"/>
        </w:trPr>
        <w:tc>
          <w:tcPr>
            <w:tcW w:w="540"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t>7.</w:t>
            </w:r>
          </w:p>
        </w:tc>
        <w:tc>
          <w:tcPr>
            <w:tcW w:w="1980"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t> Работа заведующих кабинетами начальной школы</w:t>
            </w:r>
          </w:p>
        </w:tc>
        <w:tc>
          <w:tcPr>
            <w:tcW w:w="1155"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t>Ежегодно</w:t>
            </w:r>
          </w:p>
          <w:p w:rsidR="003518C7" w:rsidRPr="00364CC1" w:rsidRDefault="003518C7" w:rsidP="00570933">
            <w:pPr>
              <w:spacing w:before="100" w:beforeAutospacing="1" w:after="100" w:afterAutospacing="1"/>
              <w:jc w:val="both"/>
              <w:rPr>
                <w:sz w:val="28"/>
                <w:szCs w:val="28"/>
              </w:rPr>
            </w:pPr>
            <w:r w:rsidRPr="00364CC1">
              <w:rPr>
                <w:sz w:val="28"/>
                <w:szCs w:val="28"/>
              </w:rPr>
              <w:t>апрель</w:t>
            </w:r>
          </w:p>
        </w:tc>
        <w:tc>
          <w:tcPr>
            <w:tcW w:w="2250"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t> Проверка состояния уголков по ТБ и ПБ, наличие инструкций по охране труда в кабинетах</w:t>
            </w:r>
          </w:p>
        </w:tc>
        <w:tc>
          <w:tcPr>
            <w:tcW w:w="1605"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t> учитель ОБЖ</w:t>
            </w:r>
          </w:p>
        </w:tc>
      </w:tr>
    </w:tbl>
    <w:p w:rsidR="003518C7" w:rsidRPr="00364CC1" w:rsidRDefault="003518C7" w:rsidP="00570933">
      <w:pPr>
        <w:spacing w:before="100" w:beforeAutospacing="1" w:after="100" w:afterAutospacing="1"/>
        <w:jc w:val="both"/>
        <w:rPr>
          <w:sz w:val="28"/>
          <w:szCs w:val="28"/>
        </w:rPr>
      </w:pPr>
      <w:r w:rsidRPr="00364CC1">
        <w:rPr>
          <w:i/>
          <w:iCs/>
          <w:sz w:val="28"/>
          <w:szCs w:val="28"/>
        </w:rPr>
        <w:t> </w:t>
      </w:r>
      <w:r w:rsidRPr="00364CC1">
        <w:rPr>
          <w:b/>
          <w:bCs/>
          <w:sz w:val="28"/>
          <w:szCs w:val="28"/>
        </w:rPr>
        <w:t>V. Работа с  родителями</w:t>
      </w:r>
    </w:p>
    <w:p w:rsidR="003518C7" w:rsidRPr="00364CC1" w:rsidRDefault="003518C7" w:rsidP="00570933">
      <w:pPr>
        <w:spacing w:before="100" w:beforeAutospacing="1" w:after="100" w:afterAutospacing="1"/>
        <w:jc w:val="both"/>
        <w:rPr>
          <w:sz w:val="28"/>
          <w:szCs w:val="28"/>
        </w:rPr>
      </w:pPr>
      <w:r w:rsidRPr="00364CC1">
        <w:rPr>
          <w:b/>
          <w:bCs/>
          <w:sz w:val="28"/>
          <w:szCs w:val="28"/>
        </w:rPr>
        <w:t>Цель</w:t>
      </w:r>
      <w:r w:rsidRPr="00364CC1">
        <w:rPr>
          <w:sz w:val="28"/>
          <w:szCs w:val="28"/>
        </w:rPr>
        <w:t>: оказание помощи родителям в вопросах воспитания, обучения и развития учащихся.</w:t>
      </w:r>
    </w:p>
    <w:p w:rsidR="003518C7" w:rsidRPr="00364CC1" w:rsidRDefault="003518C7" w:rsidP="00570933">
      <w:pPr>
        <w:spacing w:before="100" w:beforeAutospacing="1" w:after="100" w:afterAutospacing="1"/>
        <w:jc w:val="both"/>
        <w:rPr>
          <w:sz w:val="28"/>
          <w:szCs w:val="28"/>
        </w:rPr>
      </w:pPr>
      <w:r w:rsidRPr="00364CC1">
        <w:rPr>
          <w:i/>
          <w:iCs/>
          <w:sz w:val="28"/>
          <w:szCs w:val="28"/>
        </w:rPr>
        <w:t>1.Работа с родителями педагогов – психологов:</w:t>
      </w:r>
    </w:p>
    <w:tbl>
      <w:tblPr>
        <w:tblW w:w="751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65"/>
        <w:gridCol w:w="1503"/>
        <w:gridCol w:w="1147"/>
        <w:gridCol w:w="1206"/>
        <w:gridCol w:w="2039"/>
      </w:tblGrid>
      <w:tr w:rsidR="003518C7" w:rsidRPr="00364CC1" w:rsidTr="003518C7">
        <w:trPr>
          <w:tblCellSpacing w:w="0" w:type="dxa"/>
          <w:jc w:val="center"/>
        </w:trPr>
        <w:tc>
          <w:tcPr>
            <w:tcW w:w="2835"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spacing w:before="100" w:beforeAutospacing="1" w:after="100" w:afterAutospacing="1"/>
              <w:jc w:val="both"/>
              <w:rPr>
                <w:sz w:val="28"/>
                <w:szCs w:val="28"/>
              </w:rPr>
            </w:pPr>
            <w:r w:rsidRPr="00364CC1">
              <w:rPr>
                <w:b/>
                <w:bCs/>
                <w:sz w:val="28"/>
                <w:szCs w:val="28"/>
              </w:rPr>
              <w:t>Тематика  родительских собраний</w:t>
            </w:r>
          </w:p>
        </w:tc>
        <w:tc>
          <w:tcPr>
            <w:tcW w:w="1410"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spacing w:before="100" w:beforeAutospacing="1" w:after="100" w:afterAutospacing="1"/>
              <w:jc w:val="both"/>
              <w:rPr>
                <w:sz w:val="28"/>
                <w:szCs w:val="28"/>
              </w:rPr>
            </w:pPr>
            <w:r w:rsidRPr="00364CC1">
              <w:rPr>
                <w:b/>
                <w:bCs/>
                <w:sz w:val="28"/>
                <w:szCs w:val="28"/>
              </w:rPr>
              <w:t>Форма проведения</w:t>
            </w:r>
          </w:p>
        </w:tc>
        <w:tc>
          <w:tcPr>
            <w:tcW w:w="855"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spacing w:before="100" w:beforeAutospacing="1" w:after="100" w:afterAutospacing="1"/>
              <w:jc w:val="both"/>
              <w:rPr>
                <w:sz w:val="28"/>
                <w:szCs w:val="28"/>
              </w:rPr>
            </w:pPr>
            <w:r w:rsidRPr="00364CC1">
              <w:rPr>
                <w:b/>
                <w:bCs/>
                <w:sz w:val="28"/>
                <w:szCs w:val="28"/>
              </w:rPr>
              <w:t>Классы</w:t>
            </w:r>
          </w:p>
        </w:tc>
        <w:tc>
          <w:tcPr>
            <w:tcW w:w="1275"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spacing w:before="100" w:beforeAutospacing="1" w:after="100" w:afterAutospacing="1"/>
              <w:jc w:val="both"/>
              <w:rPr>
                <w:sz w:val="28"/>
                <w:szCs w:val="28"/>
              </w:rPr>
            </w:pPr>
            <w:r w:rsidRPr="00364CC1">
              <w:rPr>
                <w:b/>
                <w:bCs/>
                <w:sz w:val="28"/>
                <w:szCs w:val="28"/>
              </w:rPr>
              <w:t>Сроки</w:t>
            </w:r>
          </w:p>
        </w:tc>
        <w:tc>
          <w:tcPr>
            <w:tcW w:w="1140"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spacing w:before="100" w:beforeAutospacing="1" w:after="100" w:afterAutospacing="1"/>
              <w:jc w:val="both"/>
              <w:rPr>
                <w:sz w:val="28"/>
                <w:szCs w:val="28"/>
              </w:rPr>
            </w:pPr>
            <w:r w:rsidRPr="00364CC1">
              <w:rPr>
                <w:b/>
                <w:bCs/>
                <w:sz w:val="28"/>
                <w:szCs w:val="28"/>
              </w:rPr>
              <w:t>Ответственный</w:t>
            </w:r>
          </w:p>
        </w:tc>
      </w:tr>
      <w:tr w:rsidR="003518C7" w:rsidRPr="00364CC1" w:rsidTr="003518C7">
        <w:trPr>
          <w:tblCellSpacing w:w="0" w:type="dxa"/>
          <w:jc w:val="center"/>
        </w:trPr>
        <w:tc>
          <w:tcPr>
            <w:tcW w:w="2835"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t>«Адаптация детей к школе. Социальный статус ребенка в семье, школе, обществе».</w:t>
            </w:r>
          </w:p>
        </w:tc>
        <w:tc>
          <w:tcPr>
            <w:tcW w:w="1410"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t> </w:t>
            </w:r>
          </w:p>
          <w:p w:rsidR="003518C7" w:rsidRPr="00364CC1" w:rsidRDefault="003518C7" w:rsidP="00570933">
            <w:pPr>
              <w:spacing w:before="100" w:beforeAutospacing="1" w:after="100" w:afterAutospacing="1"/>
              <w:jc w:val="both"/>
              <w:rPr>
                <w:sz w:val="28"/>
                <w:szCs w:val="28"/>
              </w:rPr>
            </w:pPr>
            <w:r w:rsidRPr="00364CC1">
              <w:rPr>
                <w:sz w:val="28"/>
                <w:szCs w:val="28"/>
              </w:rPr>
              <w:t>Круглый стол</w:t>
            </w:r>
          </w:p>
        </w:tc>
        <w:tc>
          <w:tcPr>
            <w:tcW w:w="855"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t>1 классы</w:t>
            </w:r>
          </w:p>
        </w:tc>
        <w:tc>
          <w:tcPr>
            <w:tcW w:w="1275"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t>Ежегодно</w:t>
            </w:r>
          </w:p>
          <w:p w:rsidR="003518C7" w:rsidRPr="00364CC1" w:rsidRDefault="003518C7" w:rsidP="00570933">
            <w:pPr>
              <w:spacing w:before="100" w:beforeAutospacing="1" w:after="100" w:afterAutospacing="1"/>
              <w:jc w:val="both"/>
              <w:rPr>
                <w:sz w:val="28"/>
                <w:szCs w:val="28"/>
              </w:rPr>
            </w:pPr>
            <w:r w:rsidRPr="00364CC1">
              <w:rPr>
                <w:sz w:val="28"/>
                <w:szCs w:val="28"/>
              </w:rPr>
              <w:t>до 15.09</w:t>
            </w:r>
          </w:p>
        </w:tc>
        <w:tc>
          <w:tcPr>
            <w:tcW w:w="1140"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t> </w:t>
            </w:r>
          </w:p>
          <w:p w:rsidR="003518C7" w:rsidRPr="00364CC1" w:rsidRDefault="003518C7" w:rsidP="00570933">
            <w:pPr>
              <w:spacing w:before="100" w:beforeAutospacing="1" w:after="100" w:afterAutospacing="1"/>
              <w:jc w:val="both"/>
              <w:rPr>
                <w:sz w:val="28"/>
                <w:szCs w:val="28"/>
              </w:rPr>
            </w:pPr>
            <w:r w:rsidRPr="00364CC1">
              <w:rPr>
                <w:sz w:val="28"/>
                <w:szCs w:val="28"/>
              </w:rPr>
              <w:t>Психолог школы</w:t>
            </w:r>
          </w:p>
        </w:tc>
      </w:tr>
      <w:tr w:rsidR="003518C7" w:rsidRPr="00364CC1" w:rsidTr="003518C7">
        <w:trPr>
          <w:tblCellSpacing w:w="0" w:type="dxa"/>
          <w:jc w:val="center"/>
        </w:trPr>
        <w:tc>
          <w:tcPr>
            <w:tcW w:w="2835"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t xml:space="preserve">Родительское собрание для родителей </w:t>
            </w:r>
            <w:r w:rsidRPr="00364CC1">
              <w:rPr>
                <w:sz w:val="28"/>
                <w:szCs w:val="28"/>
              </w:rPr>
              <w:lastRenderedPageBreak/>
              <w:t>дезадаптированных детей.</w:t>
            </w:r>
          </w:p>
          <w:p w:rsidR="003518C7" w:rsidRPr="00364CC1" w:rsidRDefault="003518C7" w:rsidP="00570933">
            <w:pPr>
              <w:spacing w:before="100" w:beforeAutospacing="1" w:after="100" w:afterAutospacing="1"/>
              <w:jc w:val="both"/>
              <w:rPr>
                <w:sz w:val="28"/>
                <w:szCs w:val="28"/>
              </w:rPr>
            </w:pPr>
            <w:r w:rsidRPr="00364CC1">
              <w:rPr>
                <w:sz w:val="28"/>
                <w:szCs w:val="28"/>
              </w:rPr>
              <w:t>Рекомендации. Психологическое сопровождение</w:t>
            </w:r>
          </w:p>
        </w:tc>
        <w:tc>
          <w:tcPr>
            <w:tcW w:w="1410"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lastRenderedPageBreak/>
              <w:t>Беседа</w:t>
            </w:r>
          </w:p>
        </w:tc>
        <w:tc>
          <w:tcPr>
            <w:tcW w:w="855"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t>1  классы</w:t>
            </w:r>
          </w:p>
        </w:tc>
        <w:tc>
          <w:tcPr>
            <w:tcW w:w="1275"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t>Ежегодно</w:t>
            </w:r>
          </w:p>
          <w:p w:rsidR="003518C7" w:rsidRPr="00364CC1" w:rsidRDefault="003518C7" w:rsidP="00570933">
            <w:pPr>
              <w:spacing w:before="100" w:beforeAutospacing="1" w:after="100" w:afterAutospacing="1"/>
              <w:jc w:val="both"/>
              <w:rPr>
                <w:sz w:val="28"/>
                <w:szCs w:val="28"/>
              </w:rPr>
            </w:pPr>
            <w:r w:rsidRPr="00364CC1">
              <w:rPr>
                <w:sz w:val="28"/>
                <w:szCs w:val="28"/>
              </w:rPr>
              <w:t>до 15.11</w:t>
            </w:r>
          </w:p>
        </w:tc>
        <w:tc>
          <w:tcPr>
            <w:tcW w:w="1140"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t>Психолог школы</w:t>
            </w:r>
          </w:p>
        </w:tc>
      </w:tr>
      <w:tr w:rsidR="003518C7" w:rsidRPr="00364CC1" w:rsidTr="003518C7">
        <w:trPr>
          <w:tblCellSpacing w:w="0" w:type="dxa"/>
          <w:jc w:val="center"/>
        </w:trPr>
        <w:tc>
          <w:tcPr>
            <w:tcW w:w="2835"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lastRenderedPageBreak/>
              <w:t>«Влияние стиля семейного воспитания на формирование личности ребенка»</w:t>
            </w:r>
          </w:p>
        </w:tc>
        <w:tc>
          <w:tcPr>
            <w:tcW w:w="1410"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t> </w:t>
            </w:r>
          </w:p>
          <w:p w:rsidR="003518C7" w:rsidRPr="00364CC1" w:rsidRDefault="003518C7" w:rsidP="00570933">
            <w:pPr>
              <w:spacing w:before="100" w:beforeAutospacing="1" w:after="100" w:afterAutospacing="1"/>
              <w:jc w:val="both"/>
              <w:rPr>
                <w:sz w:val="28"/>
                <w:szCs w:val="28"/>
              </w:rPr>
            </w:pPr>
            <w:r w:rsidRPr="00364CC1">
              <w:rPr>
                <w:sz w:val="28"/>
                <w:szCs w:val="28"/>
              </w:rPr>
              <w:t>Круглый стол</w:t>
            </w:r>
          </w:p>
        </w:tc>
        <w:tc>
          <w:tcPr>
            <w:tcW w:w="855"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t>1-2 классы</w:t>
            </w:r>
          </w:p>
        </w:tc>
        <w:tc>
          <w:tcPr>
            <w:tcW w:w="1275"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t>Ежегодно</w:t>
            </w:r>
          </w:p>
          <w:p w:rsidR="003518C7" w:rsidRPr="00364CC1" w:rsidRDefault="003518C7" w:rsidP="00570933">
            <w:pPr>
              <w:spacing w:before="100" w:beforeAutospacing="1" w:after="100" w:afterAutospacing="1"/>
              <w:jc w:val="both"/>
              <w:rPr>
                <w:sz w:val="28"/>
                <w:szCs w:val="28"/>
              </w:rPr>
            </w:pPr>
            <w:r w:rsidRPr="00364CC1">
              <w:rPr>
                <w:sz w:val="28"/>
                <w:szCs w:val="28"/>
              </w:rPr>
              <w:t>до 15.12</w:t>
            </w:r>
          </w:p>
        </w:tc>
        <w:tc>
          <w:tcPr>
            <w:tcW w:w="1140"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t>Психолог школы</w:t>
            </w:r>
          </w:p>
        </w:tc>
      </w:tr>
      <w:tr w:rsidR="003518C7" w:rsidRPr="00364CC1" w:rsidTr="003518C7">
        <w:trPr>
          <w:tblCellSpacing w:w="0" w:type="dxa"/>
          <w:jc w:val="center"/>
        </w:trPr>
        <w:tc>
          <w:tcPr>
            <w:tcW w:w="2835"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t>«Как помочь ребенку учиться?»</w:t>
            </w:r>
          </w:p>
        </w:tc>
        <w:tc>
          <w:tcPr>
            <w:tcW w:w="1410"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t>Лекция</w:t>
            </w:r>
          </w:p>
        </w:tc>
        <w:tc>
          <w:tcPr>
            <w:tcW w:w="855"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t>2-3  классы</w:t>
            </w:r>
          </w:p>
        </w:tc>
        <w:tc>
          <w:tcPr>
            <w:tcW w:w="1275"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t>Ежегодно</w:t>
            </w:r>
          </w:p>
          <w:p w:rsidR="003518C7" w:rsidRPr="00364CC1" w:rsidRDefault="003518C7" w:rsidP="00570933">
            <w:pPr>
              <w:spacing w:before="100" w:beforeAutospacing="1" w:after="100" w:afterAutospacing="1"/>
              <w:jc w:val="both"/>
              <w:rPr>
                <w:sz w:val="28"/>
                <w:szCs w:val="28"/>
              </w:rPr>
            </w:pPr>
            <w:r w:rsidRPr="00364CC1">
              <w:rPr>
                <w:sz w:val="28"/>
                <w:szCs w:val="28"/>
              </w:rPr>
              <w:t>до 15.02</w:t>
            </w:r>
          </w:p>
        </w:tc>
        <w:tc>
          <w:tcPr>
            <w:tcW w:w="1140"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t>Психолог школы</w:t>
            </w:r>
          </w:p>
          <w:p w:rsidR="003518C7" w:rsidRPr="00364CC1" w:rsidRDefault="003518C7" w:rsidP="00570933">
            <w:pPr>
              <w:spacing w:before="100" w:beforeAutospacing="1" w:after="100" w:afterAutospacing="1"/>
              <w:jc w:val="both"/>
              <w:rPr>
                <w:sz w:val="28"/>
                <w:szCs w:val="28"/>
              </w:rPr>
            </w:pPr>
            <w:r w:rsidRPr="00364CC1">
              <w:rPr>
                <w:sz w:val="28"/>
                <w:szCs w:val="28"/>
              </w:rPr>
              <w:t> </w:t>
            </w:r>
          </w:p>
        </w:tc>
      </w:tr>
      <w:tr w:rsidR="003518C7" w:rsidRPr="00364CC1" w:rsidTr="003518C7">
        <w:trPr>
          <w:tblCellSpacing w:w="0" w:type="dxa"/>
          <w:jc w:val="center"/>
        </w:trPr>
        <w:tc>
          <w:tcPr>
            <w:tcW w:w="2835"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t>«Самооценка ребенка. Последствия заниженной и завышенной самооценки»</w:t>
            </w:r>
          </w:p>
        </w:tc>
        <w:tc>
          <w:tcPr>
            <w:tcW w:w="1410"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t> </w:t>
            </w:r>
          </w:p>
          <w:p w:rsidR="003518C7" w:rsidRPr="00364CC1" w:rsidRDefault="003518C7" w:rsidP="00570933">
            <w:pPr>
              <w:spacing w:before="100" w:beforeAutospacing="1" w:after="100" w:afterAutospacing="1"/>
              <w:jc w:val="both"/>
              <w:rPr>
                <w:sz w:val="28"/>
                <w:szCs w:val="28"/>
              </w:rPr>
            </w:pPr>
            <w:r w:rsidRPr="00364CC1">
              <w:rPr>
                <w:sz w:val="28"/>
                <w:szCs w:val="28"/>
              </w:rPr>
              <w:t>Семинар</w:t>
            </w:r>
          </w:p>
        </w:tc>
        <w:tc>
          <w:tcPr>
            <w:tcW w:w="855"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t>3-4 классы</w:t>
            </w:r>
          </w:p>
        </w:tc>
        <w:tc>
          <w:tcPr>
            <w:tcW w:w="1275"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t>Ежегодно</w:t>
            </w:r>
          </w:p>
          <w:p w:rsidR="003518C7" w:rsidRPr="00364CC1" w:rsidRDefault="003518C7" w:rsidP="00570933">
            <w:pPr>
              <w:spacing w:before="100" w:beforeAutospacing="1" w:after="100" w:afterAutospacing="1"/>
              <w:jc w:val="both"/>
              <w:rPr>
                <w:sz w:val="28"/>
                <w:szCs w:val="28"/>
              </w:rPr>
            </w:pPr>
            <w:r w:rsidRPr="00364CC1">
              <w:rPr>
                <w:sz w:val="28"/>
                <w:szCs w:val="28"/>
              </w:rPr>
              <w:t>до 15.03</w:t>
            </w:r>
          </w:p>
        </w:tc>
        <w:tc>
          <w:tcPr>
            <w:tcW w:w="1140"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t>Психолог школы</w:t>
            </w:r>
          </w:p>
        </w:tc>
      </w:tr>
      <w:tr w:rsidR="003518C7" w:rsidRPr="00364CC1" w:rsidTr="003518C7">
        <w:trPr>
          <w:tblCellSpacing w:w="0" w:type="dxa"/>
          <w:jc w:val="center"/>
        </w:trPr>
        <w:tc>
          <w:tcPr>
            <w:tcW w:w="2835"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t>«Время кризиса: переход из начальной школы в 5 класс».</w:t>
            </w:r>
          </w:p>
        </w:tc>
        <w:tc>
          <w:tcPr>
            <w:tcW w:w="1410"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t>Лекция</w:t>
            </w:r>
          </w:p>
        </w:tc>
        <w:tc>
          <w:tcPr>
            <w:tcW w:w="855"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t>4 классы</w:t>
            </w:r>
          </w:p>
        </w:tc>
        <w:tc>
          <w:tcPr>
            <w:tcW w:w="1275"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t>Ежегодно</w:t>
            </w:r>
          </w:p>
          <w:p w:rsidR="003518C7" w:rsidRPr="00364CC1" w:rsidRDefault="003518C7" w:rsidP="00570933">
            <w:pPr>
              <w:spacing w:before="100" w:beforeAutospacing="1" w:after="100" w:afterAutospacing="1"/>
              <w:jc w:val="both"/>
              <w:rPr>
                <w:sz w:val="28"/>
                <w:szCs w:val="28"/>
              </w:rPr>
            </w:pPr>
            <w:r w:rsidRPr="00364CC1">
              <w:rPr>
                <w:sz w:val="28"/>
                <w:szCs w:val="28"/>
              </w:rPr>
              <w:t>до 15.05</w:t>
            </w:r>
          </w:p>
        </w:tc>
        <w:tc>
          <w:tcPr>
            <w:tcW w:w="1140" w:type="dxa"/>
            <w:tcBorders>
              <w:top w:val="outset" w:sz="6" w:space="0" w:color="auto"/>
              <w:left w:val="outset" w:sz="6" w:space="0" w:color="auto"/>
              <w:bottom w:val="outset" w:sz="6" w:space="0" w:color="auto"/>
              <w:right w:val="outset" w:sz="6" w:space="0" w:color="auto"/>
            </w:tcBorders>
            <w:hideMark/>
          </w:tcPr>
          <w:p w:rsidR="003518C7" w:rsidRPr="00364CC1" w:rsidRDefault="003518C7" w:rsidP="00570933">
            <w:pPr>
              <w:jc w:val="both"/>
              <w:rPr>
                <w:sz w:val="28"/>
                <w:szCs w:val="28"/>
              </w:rPr>
            </w:pPr>
            <w:r w:rsidRPr="00364CC1">
              <w:rPr>
                <w:sz w:val="28"/>
                <w:szCs w:val="28"/>
              </w:rPr>
              <w:t>Психолог школы.</w:t>
            </w:r>
          </w:p>
          <w:p w:rsidR="003518C7" w:rsidRPr="00364CC1" w:rsidRDefault="003518C7" w:rsidP="00570933">
            <w:pPr>
              <w:spacing w:before="100" w:beforeAutospacing="1" w:after="100" w:afterAutospacing="1"/>
              <w:jc w:val="both"/>
              <w:rPr>
                <w:sz w:val="28"/>
                <w:szCs w:val="28"/>
              </w:rPr>
            </w:pPr>
            <w:r w:rsidRPr="00364CC1">
              <w:rPr>
                <w:sz w:val="28"/>
                <w:szCs w:val="28"/>
              </w:rPr>
              <w:t> </w:t>
            </w:r>
          </w:p>
        </w:tc>
      </w:tr>
    </w:tbl>
    <w:p w:rsidR="003518C7" w:rsidRPr="00364CC1" w:rsidRDefault="003518C7" w:rsidP="00570933">
      <w:pPr>
        <w:spacing w:before="100" w:beforeAutospacing="1" w:after="100" w:afterAutospacing="1"/>
        <w:jc w:val="both"/>
        <w:rPr>
          <w:sz w:val="28"/>
          <w:szCs w:val="28"/>
        </w:rPr>
      </w:pPr>
      <w:r w:rsidRPr="00364CC1">
        <w:rPr>
          <w:sz w:val="28"/>
          <w:szCs w:val="28"/>
        </w:rPr>
        <w:t> </w:t>
      </w:r>
    </w:p>
    <w:p w:rsidR="003518C7" w:rsidRPr="00364CC1" w:rsidRDefault="003518C7" w:rsidP="00570933">
      <w:pPr>
        <w:spacing w:before="100" w:beforeAutospacing="1" w:after="100" w:afterAutospacing="1"/>
        <w:jc w:val="both"/>
        <w:rPr>
          <w:sz w:val="28"/>
          <w:szCs w:val="28"/>
        </w:rPr>
      </w:pPr>
      <w:r w:rsidRPr="00364CC1">
        <w:rPr>
          <w:sz w:val="28"/>
          <w:szCs w:val="28"/>
        </w:rPr>
        <w:t>В рамках психодиагностического направления работы психологами планируется увеличить охват родителей, включенных в диагностические исследования. Особое внимание уделить работе с родителями учащихся «группы риска».  В процессе выполнения психологической диагностики акцентировать внимание на:</w:t>
      </w:r>
    </w:p>
    <w:p w:rsidR="003518C7" w:rsidRPr="00364CC1" w:rsidRDefault="003518C7" w:rsidP="00570933">
      <w:pPr>
        <w:spacing w:before="100" w:beforeAutospacing="1" w:after="100" w:afterAutospacing="1"/>
        <w:jc w:val="both"/>
        <w:rPr>
          <w:sz w:val="28"/>
          <w:szCs w:val="28"/>
        </w:rPr>
      </w:pPr>
      <w:r w:rsidRPr="00364CC1">
        <w:rPr>
          <w:sz w:val="28"/>
          <w:szCs w:val="28"/>
        </w:rPr>
        <w:t>— определении индивидуальных особенностей личности родителей;</w:t>
      </w:r>
    </w:p>
    <w:p w:rsidR="003518C7" w:rsidRPr="00364CC1" w:rsidRDefault="003518C7" w:rsidP="00570933">
      <w:pPr>
        <w:spacing w:before="100" w:beforeAutospacing="1" w:after="100" w:afterAutospacing="1"/>
        <w:jc w:val="both"/>
        <w:rPr>
          <w:sz w:val="28"/>
          <w:szCs w:val="28"/>
        </w:rPr>
      </w:pPr>
      <w:r w:rsidRPr="00364CC1">
        <w:rPr>
          <w:sz w:val="28"/>
          <w:szCs w:val="28"/>
        </w:rPr>
        <w:t>— определении стиля семейного воспитания;</w:t>
      </w:r>
    </w:p>
    <w:p w:rsidR="003518C7" w:rsidRPr="00364CC1" w:rsidRDefault="003518C7" w:rsidP="00570933">
      <w:pPr>
        <w:spacing w:before="100" w:beforeAutospacing="1" w:after="100" w:afterAutospacing="1"/>
        <w:jc w:val="both"/>
        <w:rPr>
          <w:sz w:val="28"/>
          <w:szCs w:val="28"/>
        </w:rPr>
      </w:pPr>
      <w:r w:rsidRPr="00364CC1">
        <w:rPr>
          <w:sz w:val="28"/>
          <w:szCs w:val="28"/>
        </w:rPr>
        <w:t>— выявлении потенциальных возможностей в процессе обучения и воспитания детей.</w:t>
      </w:r>
    </w:p>
    <w:p w:rsidR="003518C7" w:rsidRPr="00364CC1" w:rsidRDefault="003518C7" w:rsidP="00570933">
      <w:pPr>
        <w:spacing w:before="100" w:beforeAutospacing="1" w:after="100" w:afterAutospacing="1"/>
        <w:jc w:val="both"/>
        <w:rPr>
          <w:sz w:val="28"/>
          <w:szCs w:val="28"/>
        </w:rPr>
      </w:pPr>
      <w:r w:rsidRPr="00364CC1">
        <w:rPr>
          <w:b/>
          <w:bCs/>
          <w:sz w:val="28"/>
          <w:szCs w:val="28"/>
        </w:rPr>
        <w:t>Тематика родительских собраний по проблеме формирования здорового образа жизни.</w:t>
      </w:r>
    </w:p>
    <w:p w:rsidR="003518C7" w:rsidRPr="00364CC1" w:rsidRDefault="003518C7" w:rsidP="00570933">
      <w:pPr>
        <w:numPr>
          <w:ilvl w:val="1"/>
          <w:numId w:val="152"/>
        </w:numPr>
        <w:spacing w:before="100" w:beforeAutospacing="1" w:after="100" w:afterAutospacing="1"/>
        <w:jc w:val="both"/>
        <w:rPr>
          <w:sz w:val="28"/>
          <w:szCs w:val="28"/>
        </w:rPr>
      </w:pPr>
      <w:r w:rsidRPr="00364CC1">
        <w:rPr>
          <w:sz w:val="28"/>
          <w:szCs w:val="28"/>
        </w:rPr>
        <w:t>«Здоровье ребенка в руках взрослых».</w:t>
      </w:r>
    </w:p>
    <w:p w:rsidR="003518C7" w:rsidRPr="00364CC1" w:rsidRDefault="003518C7" w:rsidP="00570933">
      <w:pPr>
        <w:numPr>
          <w:ilvl w:val="1"/>
          <w:numId w:val="152"/>
        </w:numPr>
        <w:spacing w:before="100" w:beforeAutospacing="1" w:after="100" w:afterAutospacing="1"/>
        <w:jc w:val="both"/>
        <w:rPr>
          <w:sz w:val="28"/>
          <w:szCs w:val="28"/>
        </w:rPr>
      </w:pPr>
      <w:r w:rsidRPr="00364CC1">
        <w:rPr>
          <w:sz w:val="28"/>
          <w:szCs w:val="28"/>
        </w:rPr>
        <w:t>«Здоровая семья, нравственные аспекты».</w:t>
      </w:r>
    </w:p>
    <w:p w:rsidR="003518C7" w:rsidRPr="00364CC1" w:rsidRDefault="003518C7" w:rsidP="00570933">
      <w:pPr>
        <w:numPr>
          <w:ilvl w:val="1"/>
          <w:numId w:val="152"/>
        </w:numPr>
        <w:spacing w:before="100" w:beforeAutospacing="1" w:after="100" w:afterAutospacing="1"/>
        <w:jc w:val="both"/>
        <w:rPr>
          <w:sz w:val="28"/>
          <w:szCs w:val="28"/>
        </w:rPr>
      </w:pPr>
      <w:r w:rsidRPr="00364CC1">
        <w:rPr>
          <w:sz w:val="28"/>
          <w:szCs w:val="28"/>
        </w:rPr>
        <w:lastRenderedPageBreak/>
        <w:t>«На контроле здоровье детей».</w:t>
      </w:r>
    </w:p>
    <w:p w:rsidR="003518C7" w:rsidRPr="00364CC1" w:rsidRDefault="003518C7" w:rsidP="00570933">
      <w:pPr>
        <w:numPr>
          <w:ilvl w:val="1"/>
          <w:numId w:val="152"/>
        </w:numPr>
        <w:spacing w:before="100" w:beforeAutospacing="1" w:after="100" w:afterAutospacing="1"/>
        <w:jc w:val="both"/>
        <w:rPr>
          <w:sz w:val="28"/>
          <w:szCs w:val="28"/>
        </w:rPr>
      </w:pPr>
      <w:r w:rsidRPr="00364CC1">
        <w:rPr>
          <w:sz w:val="28"/>
          <w:szCs w:val="28"/>
        </w:rPr>
        <w:t>«Режим труда и учебы».</w:t>
      </w:r>
    </w:p>
    <w:p w:rsidR="003518C7" w:rsidRPr="00364CC1" w:rsidRDefault="003518C7" w:rsidP="00570933">
      <w:pPr>
        <w:numPr>
          <w:ilvl w:val="1"/>
          <w:numId w:val="152"/>
        </w:numPr>
        <w:spacing w:before="100" w:beforeAutospacing="1" w:after="100" w:afterAutospacing="1"/>
        <w:jc w:val="both"/>
        <w:rPr>
          <w:sz w:val="28"/>
          <w:szCs w:val="28"/>
        </w:rPr>
      </w:pPr>
      <w:r w:rsidRPr="00364CC1">
        <w:rPr>
          <w:sz w:val="28"/>
          <w:szCs w:val="28"/>
        </w:rPr>
        <w:t>«Физическое воспитание детей в семье».</w:t>
      </w:r>
    </w:p>
    <w:p w:rsidR="003518C7" w:rsidRPr="00364CC1" w:rsidRDefault="003518C7" w:rsidP="00570933">
      <w:pPr>
        <w:numPr>
          <w:ilvl w:val="1"/>
          <w:numId w:val="152"/>
        </w:numPr>
        <w:spacing w:before="100" w:beforeAutospacing="1" w:after="100" w:afterAutospacing="1"/>
        <w:jc w:val="both"/>
        <w:rPr>
          <w:sz w:val="28"/>
          <w:szCs w:val="28"/>
        </w:rPr>
      </w:pPr>
      <w:r w:rsidRPr="00364CC1">
        <w:rPr>
          <w:sz w:val="28"/>
          <w:szCs w:val="28"/>
        </w:rPr>
        <w:t>«Алкоголизм, семья, дети».</w:t>
      </w:r>
    </w:p>
    <w:p w:rsidR="003518C7" w:rsidRPr="00364CC1" w:rsidRDefault="003518C7" w:rsidP="00570933">
      <w:pPr>
        <w:numPr>
          <w:ilvl w:val="1"/>
          <w:numId w:val="152"/>
        </w:numPr>
        <w:spacing w:before="100" w:beforeAutospacing="1" w:after="100" w:afterAutospacing="1"/>
        <w:jc w:val="both"/>
        <w:rPr>
          <w:sz w:val="28"/>
          <w:szCs w:val="28"/>
        </w:rPr>
      </w:pPr>
      <w:r w:rsidRPr="00364CC1">
        <w:rPr>
          <w:sz w:val="28"/>
          <w:szCs w:val="28"/>
        </w:rPr>
        <w:t>«Пагубное влияние курения табака на здоровье человека».</w:t>
      </w:r>
    </w:p>
    <w:p w:rsidR="003518C7" w:rsidRPr="00364CC1" w:rsidRDefault="003518C7" w:rsidP="00570933">
      <w:pPr>
        <w:numPr>
          <w:ilvl w:val="1"/>
          <w:numId w:val="152"/>
        </w:numPr>
        <w:spacing w:before="100" w:beforeAutospacing="1" w:after="100" w:afterAutospacing="1"/>
        <w:jc w:val="both"/>
        <w:rPr>
          <w:sz w:val="28"/>
          <w:szCs w:val="28"/>
        </w:rPr>
      </w:pPr>
      <w:r w:rsidRPr="00364CC1">
        <w:rPr>
          <w:sz w:val="28"/>
          <w:szCs w:val="28"/>
        </w:rPr>
        <w:t>«Предупреждение нервных и сердечных заболеваний в годы детства».</w:t>
      </w:r>
    </w:p>
    <w:p w:rsidR="003518C7" w:rsidRPr="00364CC1" w:rsidRDefault="003518C7" w:rsidP="00570933">
      <w:pPr>
        <w:numPr>
          <w:ilvl w:val="1"/>
          <w:numId w:val="152"/>
        </w:numPr>
        <w:spacing w:before="100" w:beforeAutospacing="1" w:after="100" w:afterAutospacing="1"/>
        <w:jc w:val="both"/>
        <w:rPr>
          <w:sz w:val="28"/>
          <w:szCs w:val="28"/>
        </w:rPr>
      </w:pPr>
      <w:r w:rsidRPr="00364CC1">
        <w:rPr>
          <w:sz w:val="28"/>
          <w:szCs w:val="28"/>
        </w:rPr>
        <w:t>«Вредные привычки у детей».</w:t>
      </w:r>
    </w:p>
    <w:p w:rsidR="003518C7" w:rsidRPr="00364CC1" w:rsidRDefault="003518C7" w:rsidP="00570933">
      <w:pPr>
        <w:numPr>
          <w:ilvl w:val="1"/>
          <w:numId w:val="152"/>
        </w:numPr>
        <w:spacing w:before="100" w:beforeAutospacing="1" w:after="100" w:afterAutospacing="1"/>
        <w:jc w:val="both"/>
        <w:rPr>
          <w:sz w:val="28"/>
          <w:szCs w:val="28"/>
        </w:rPr>
      </w:pPr>
      <w:r w:rsidRPr="00364CC1">
        <w:rPr>
          <w:sz w:val="28"/>
          <w:szCs w:val="28"/>
        </w:rPr>
        <w:t>«Вопросы, которые нас волнуют».</w:t>
      </w:r>
    </w:p>
    <w:p w:rsidR="003518C7" w:rsidRPr="00364CC1" w:rsidRDefault="003518C7" w:rsidP="00570933">
      <w:pPr>
        <w:numPr>
          <w:ilvl w:val="1"/>
          <w:numId w:val="152"/>
        </w:numPr>
        <w:spacing w:before="100" w:beforeAutospacing="1" w:after="100" w:afterAutospacing="1"/>
        <w:jc w:val="both"/>
        <w:rPr>
          <w:sz w:val="28"/>
          <w:szCs w:val="28"/>
        </w:rPr>
      </w:pPr>
      <w:r w:rsidRPr="00364CC1">
        <w:rPr>
          <w:sz w:val="28"/>
          <w:szCs w:val="28"/>
        </w:rPr>
        <w:t>«Взрослые проблемы наших детей».</w:t>
      </w:r>
    </w:p>
    <w:p w:rsidR="003518C7" w:rsidRPr="00364CC1" w:rsidRDefault="003518C7" w:rsidP="00570933">
      <w:pPr>
        <w:numPr>
          <w:ilvl w:val="1"/>
          <w:numId w:val="152"/>
        </w:numPr>
        <w:spacing w:before="100" w:beforeAutospacing="1" w:after="100" w:afterAutospacing="1"/>
        <w:jc w:val="both"/>
        <w:rPr>
          <w:sz w:val="28"/>
          <w:szCs w:val="28"/>
        </w:rPr>
      </w:pPr>
      <w:r w:rsidRPr="00364CC1">
        <w:rPr>
          <w:sz w:val="28"/>
          <w:szCs w:val="28"/>
        </w:rPr>
        <w:t>. «Физическое развитие школьника и пути его совершенствования».</w:t>
      </w:r>
    </w:p>
    <w:p w:rsidR="003518C7" w:rsidRPr="00364CC1" w:rsidRDefault="003518C7" w:rsidP="00570933">
      <w:pPr>
        <w:numPr>
          <w:ilvl w:val="1"/>
          <w:numId w:val="152"/>
        </w:numPr>
        <w:spacing w:before="100" w:beforeAutospacing="1" w:after="100" w:afterAutospacing="1"/>
        <w:jc w:val="both"/>
        <w:rPr>
          <w:sz w:val="28"/>
          <w:szCs w:val="28"/>
        </w:rPr>
      </w:pPr>
      <w:r w:rsidRPr="00364CC1">
        <w:rPr>
          <w:sz w:val="28"/>
          <w:szCs w:val="28"/>
        </w:rPr>
        <w:t> «Курение и статистика».</w:t>
      </w:r>
    </w:p>
    <w:p w:rsidR="003518C7" w:rsidRPr="00364CC1" w:rsidRDefault="003518C7" w:rsidP="00570933">
      <w:pPr>
        <w:numPr>
          <w:ilvl w:val="1"/>
          <w:numId w:val="152"/>
        </w:numPr>
        <w:spacing w:before="100" w:beforeAutospacing="1" w:after="100" w:afterAutospacing="1"/>
        <w:jc w:val="both"/>
        <w:rPr>
          <w:sz w:val="28"/>
          <w:szCs w:val="28"/>
        </w:rPr>
      </w:pPr>
      <w:r w:rsidRPr="00364CC1">
        <w:rPr>
          <w:sz w:val="28"/>
          <w:szCs w:val="28"/>
        </w:rPr>
        <w:t>«Наркотики в зеркале статистики».</w:t>
      </w:r>
    </w:p>
    <w:p w:rsidR="003518C7" w:rsidRPr="00364CC1" w:rsidRDefault="003518C7" w:rsidP="00570933">
      <w:pPr>
        <w:numPr>
          <w:ilvl w:val="1"/>
          <w:numId w:val="152"/>
        </w:numPr>
        <w:spacing w:before="100" w:beforeAutospacing="1" w:after="100" w:afterAutospacing="1"/>
        <w:jc w:val="both"/>
        <w:rPr>
          <w:sz w:val="28"/>
          <w:szCs w:val="28"/>
        </w:rPr>
      </w:pPr>
      <w:r w:rsidRPr="00364CC1">
        <w:rPr>
          <w:sz w:val="28"/>
          <w:szCs w:val="28"/>
        </w:rPr>
        <w:t>«Социальный вред алкоголизма».</w:t>
      </w:r>
    </w:p>
    <w:p w:rsidR="003518C7" w:rsidRPr="00364CC1" w:rsidRDefault="003518C7" w:rsidP="00570933">
      <w:pPr>
        <w:numPr>
          <w:ilvl w:val="1"/>
          <w:numId w:val="152"/>
        </w:numPr>
        <w:spacing w:before="100" w:beforeAutospacing="1" w:after="100" w:afterAutospacing="1"/>
        <w:jc w:val="both"/>
        <w:rPr>
          <w:sz w:val="28"/>
          <w:szCs w:val="28"/>
        </w:rPr>
      </w:pPr>
      <w:r w:rsidRPr="00364CC1">
        <w:rPr>
          <w:sz w:val="28"/>
          <w:szCs w:val="28"/>
        </w:rPr>
        <w:t>«Психология курения».</w:t>
      </w:r>
    </w:p>
    <w:p w:rsidR="003518C7" w:rsidRPr="00364CC1" w:rsidRDefault="003518C7" w:rsidP="00570933">
      <w:pPr>
        <w:numPr>
          <w:ilvl w:val="1"/>
          <w:numId w:val="152"/>
        </w:numPr>
        <w:spacing w:before="100" w:beforeAutospacing="1" w:after="100" w:afterAutospacing="1"/>
        <w:jc w:val="both"/>
        <w:rPr>
          <w:sz w:val="28"/>
          <w:szCs w:val="28"/>
        </w:rPr>
      </w:pPr>
      <w:r w:rsidRPr="00364CC1">
        <w:rPr>
          <w:sz w:val="28"/>
          <w:szCs w:val="28"/>
        </w:rPr>
        <w:t>«Нецензурная брань – это тоже болезнь».</w:t>
      </w:r>
    </w:p>
    <w:p w:rsidR="00BE3E1F" w:rsidRPr="00364CC1" w:rsidRDefault="003518C7" w:rsidP="00BE3E1F">
      <w:pPr>
        <w:spacing w:before="100" w:beforeAutospacing="1" w:after="100" w:afterAutospacing="1"/>
        <w:rPr>
          <w:sz w:val="28"/>
          <w:szCs w:val="28"/>
        </w:rPr>
      </w:pPr>
      <w:r w:rsidRPr="00364CC1">
        <w:rPr>
          <w:sz w:val="28"/>
          <w:szCs w:val="28"/>
        </w:rPr>
        <w:t> </w:t>
      </w:r>
      <w:r w:rsidR="00BE3E1F" w:rsidRPr="00364CC1">
        <w:rPr>
          <w:b/>
          <w:bCs/>
          <w:sz w:val="28"/>
          <w:szCs w:val="28"/>
        </w:rPr>
        <w:t>2.5. ПРОГРАММА КОРРЕКЦИОННОЙ РАБОТЫ</w:t>
      </w:r>
    </w:p>
    <w:p w:rsidR="00BE3E1F" w:rsidRPr="00364CC1" w:rsidRDefault="00BE3E1F" w:rsidP="00BE3E1F">
      <w:pPr>
        <w:spacing w:before="100" w:beforeAutospacing="1" w:after="100" w:afterAutospacing="1"/>
        <w:jc w:val="center"/>
        <w:rPr>
          <w:sz w:val="28"/>
          <w:szCs w:val="28"/>
        </w:rPr>
      </w:pPr>
      <w:r w:rsidRPr="00364CC1">
        <w:rPr>
          <w:b/>
          <w:bCs/>
          <w:sz w:val="28"/>
          <w:szCs w:val="28"/>
        </w:rPr>
        <w:t>Пояснительная записка</w:t>
      </w:r>
    </w:p>
    <w:p w:rsidR="00BE3E1F" w:rsidRPr="00364CC1" w:rsidRDefault="00BE3E1F" w:rsidP="00570933">
      <w:pPr>
        <w:spacing w:before="100" w:beforeAutospacing="1" w:after="100" w:afterAutospacing="1"/>
        <w:jc w:val="both"/>
        <w:rPr>
          <w:sz w:val="28"/>
          <w:szCs w:val="28"/>
        </w:rPr>
      </w:pPr>
      <w:r w:rsidRPr="00364CC1">
        <w:rPr>
          <w:sz w:val="28"/>
          <w:szCs w:val="28"/>
        </w:rPr>
        <w:t>Программа коррекционной работы  направлена на разрешение ряда проблем, возникающих при обучении и воспитании младших школьников в условиях четырехлетнего начального обучения. В числе проблем:</w:t>
      </w:r>
    </w:p>
    <w:p w:rsidR="00BE3E1F" w:rsidRPr="00364CC1" w:rsidRDefault="00BE3E1F" w:rsidP="00570933">
      <w:pPr>
        <w:spacing w:before="100" w:beforeAutospacing="1" w:after="100" w:afterAutospacing="1"/>
        <w:jc w:val="both"/>
        <w:rPr>
          <w:sz w:val="28"/>
          <w:szCs w:val="28"/>
        </w:rPr>
      </w:pPr>
      <w:r w:rsidRPr="00364CC1">
        <w:rPr>
          <w:sz w:val="28"/>
          <w:szCs w:val="28"/>
        </w:rPr>
        <w:t>-несоответствия уровня психического развития ребенка возрастной норме;</w:t>
      </w:r>
    </w:p>
    <w:p w:rsidR="00BE3E1F" w:rsidRPr="00364CC1" w:rsidRDefault="00BE3E1F" w:rsidP="00570933">
      <w:pPr>
        <w:spacing w:before="100" w:beforeAutospacing="1" w:after="100" w:afterAutospacing="1"/>
        <w:jc w:val="both"/>
        <w:rPr>
          <w:sz w:val="28"/>
          <w:szCs w:val="28"/>
        </w:rPr>
      </w:pPr>
      <w:r w:rsidRPr="00364CC1">
        <w:rPr>
          <w:sz w:val="28"/>
          <w:szCs w:val="28"/>
        </w:rPr>
        <w:t>-неготовности к школьному обучению;</w:t>
      </w:r>
    </w:p>
    <w:p w:rsidR="00BE3E1F" w:rsidRPr="00364CC1" w:rsidRDefault="00BE3E1F" w:rsidP="00570933">
      <w:pPr>
        <w:spacing w:before="100" w:beforeAutospacing="1" w:after="100" w:afterAutospacing="1"/>
        <w:jc w:val="both"/>
        <w:rPr>
          <w:sz w:val="28"/>
          <w:szCs w:val="28"/>
        </w:rPr>
      </w:pPr>
      <w:r w:rsidRPr="00364CC1">
        <w:rPr>
          <w:sz w:val="28"/>
          <w:szCs w:val="28"/>
        </w:rPr>
        <w:t>-низкой познавательной и учебной мотивации;</w:t>
      </w:r>
    </w:p>
    <w:p w:rsidR="00BE3E1F" w:rsidRPr="00364CC1" w:rsidRDefault="00BE3E1F" w:rsidP="00570933">
      <w:pPr>
        <w:spacing w:before="100" w:beforeAutospacing="1" w:after="100" w:afterAutospacing="1"/>
        <w:jc w:val="both"/>
        <w:rPr>
          <w:sz w:val="28"/>
          <w:szCs w:val="28"/>
        </w:rPr>
      </w:pPr>
      <w:r w:rsidRPr="00364CC1">
        <w:rPr>
          <w:sz w:val="28"/>
          <w:szCs w:val="28"/>
        </w:rPr>
        <w:t>-негативных тенденций личностного развития;</w:t>
      </w:r>
    </w:p>
    <w:p w:rsidR="00BE3E1F" w:rsidRPr="00364CC1" w:rsidRDefault="00BE3E1F" w:rsidP="00570933">
      <w:pPr>
        <w:spacing w:before="100" w:beforeAutospacing="1" w:after="100" w:afterAutospacing="1"/>
        <w:jc w:val="both"/>
        <w:rPr>
          <w:sz w:val="28"/>
          <w:szCs w:val="28"/>
        </w:rPr>
      </w:pPr>
      <w:r w:rsidRPr="00364CC1">
        <w:rPr>
          <w:sz w:val="28"/>
          <w:szCs w:val="28"/>
        </w:rPr>
        <w:t>-коммуникативных проблем;</w:t>
      </w:r>
    </w:p>
    <w:p w:rsidR="00BE3E1F" w:rsidRPr="00364CC1" w:rsidRDefault="00BE3E1F" w:rsidP="00570933">
      <w:pPr>
        <w:spacing w:before="100" w:beforeAutospacing="1" w:after="100" w:afterAutospacing="1"/>
        <w:jc w:val="both"/>
        <w:rPr>
          <w:sz w:val="28"/>
          <w:szCs w:val="28"/>
        </w:rPr>
      </w:pPr>
      <w:r w:rsidRPr="00364CC1">
        <w:rPr>
          <w:sz w:val="28"/>
          <w:szCs w:val="28"/>
        </w:rPr>
        <w:t>-эмоциональных нарушений поведения;</w:t>
      </w:r>
    </w:p>
    <w:p w:rsidR="00BE3E1F" w:rsidRPr="00364CC1" w:rsidRDefault="00BE3E1F" w:rsidP="00570933">
      <w:pPr>
        <w:spacing w:before="100" w:beforeAutospacing="1" w:after="100" w:afterAutospacing="1"/>
        <w:jc w:val="both"/>
        <w:rPr>
          <w:sz w:val="28"/>
          <w:szCs w:val="28"/>
        </w:rPr>
      </w:pPr>
      <w:r w:rsidRPr="00364CC1">
        <w:rPr>
          <w:sz w:val="28"/>
          <w:szCs w:val="28"/>
        </w:rPr>
        <w:t>-дезадаптации в школе;</w:t>
      </w:r>
    </w:p>
    <w:p w:rsidR="00BE3E1F" w:rsidRPr="00364CC1" w:rsidRDefault="00BE3E1F" w:rsidP="00570933">
      <w:pPr>
        <w:spacing w:before="100" w:beforeAutospacing="1" w:after="100" w:afterAutospacing="1"/>
        <w:jc w:val="both"/>
        <w:rPr>
          <w:sz w:val="28"/>
          <w:szCs w:val="28"/>
        </w:rPr>
      </w:pPr>
      <w:r w:rsidRPr="00364CC1">
        <w:rPr>
          <w:sz w:val="28"/>
          <w:szCs w:val="28"/>
        </w:rPr>
        <w:t>-неуспеваемости  и другие.</w:t>
      </w:r>
    </w:p>
    <w:p w:rsidR="00BE3E1F" w:rsidRPr="00364CC1" w:rsidRDefault="00BE3E1F" w:rsidP="00570933">
      <w:pPr>
        <w:spacing w:before="100" w:beforeAutospacing="1" w:after="100" w:afterAutospacing="1"/>
        <w:jc w:val="both"/>
        <w:rPr>
          <w:sz w:val="28"/>
          <w:szCs w:val="28"/>
        </w:rPr>
      </w:pPr>
      <w:r w:rsidRPr="00364CC1">
        <w:rPr>
          <w:b/>
          <w:bCs/>
          <w:sz w:val="28"/>
          <w:szCs w:val="28"/>
        </w:rPr>
        <w:t>Цель программы</w:t>
      </w:r>
      <w:r w:rsidRPr="00364CC1">
        <w:rPr>
          <w:sz w:val="28"/>
          <w:szCs w:val="28"/>
        </w:rPr>
        <w:t>: создание благоприятных условий для развития личности каждого ребенка и достижения планируемых результатов основной образовательной программы всеми обучающимися, в том числе детьми с ограниченными возможностями здоровья (ОВЗ).</w:t>
      </w:r>
    </w:p>
    <w:p w:rsidR="00BE3E1F" w:rsidRPr="00364CC1" w:rsidRDefault="00BE3E1F" w:rsidP="00570933">
      <w:pPr>
        <w:spacing w:before="100" w:beforeAutospacing="1" w:after="100" w:afterAutospacing="1"/>
        <w:jc w:val="both"/>
        <w:rPr>
          <w:sz w:val="28"/>
          <w:szCs w:val="28"/>
        </w:rPr>
      </w:pPr>
      <w:r w:rsidRPr="00364CC1">
        <w:rPr>
          <w:b/>
          <w:bCs/>
          <w:sz w:val="28"/>
          <w:szCs w:val="28"/>
        </w:rPr>
        <w:t>Основные задачи</w:t>
      </w:r>
      <w:r w:rsidRPr="00364CC1">
        <w:rPr>
          <w:sz w:val="28"/>
          <w:szCs w:val="28"/>
        </w:rPr>
        <w:t>  программы коррекционной работы:</w:t>
      </w:r>
    </w:p>
    <w:p w:rsidR="00BE3E1F" w:rsidRPr="00364CC1" w:rsidRDefault="00BE3E1F" w:rsidP="00570933">
      <w:pPr>
        <w:numPr>
          <w:ilvl w:val="0"/>
          <w:numId w:val="153"/>
        </w:numPr>
        <w:spacing w:before="100" w:beforeAutospacing="1" w:after="100" w:afterAutospacing="1"/>
        <w:jc w:val="both"/>
        <w:rPr>
          <w:sz w:val="28"/>
          <w:szCs w:val="28"/>
        </w:rPr>
      </w:pPr>
      <w:r w:rsidRPr="00364CC1">
        <w:rPr>
          <w:sz w:val="28"/>
          <w:szCs w:val="28"/>
        </w:rPr>
        <w:lastRenderedPageBreak/>
        <w:t>Выявление особых образовательных потребностей детей с ограниченными возможностями здоровья, обусловленных недостатками в их физическом и (или) психическом развитии.</w:t>
      </w:r>
    </w:p>
    <w:p w:rsidR="00BE3E1F" w:rsidRPr="00364CC1" w:rsidRDefault="00BE3E1F" w:rsidP="00570933">
      <w:pPr>
        <w:spacing w:before="100" w:beforeAutospacing="1" w:after="100" w:afterAutospacing="1"/>
        <w:jc w:val="both"/>
        <w:rPr>
          <w:sz w:val="28"/>
          <w:szCs w:val="28"/>
        </w:rPr>
      </w:pPr>
      <w:r w:rsidRPr="00364CC1">
        <w:rPr>
          <w:sz w:val="28"/>
          <w:szCs w:val="28"/>
        </w:rPr>
        <w:t>Осуществление индивидуально ориентированной психолого-медико-педагогической помощи детям с ограниченными возможностями здоровья с учётом особенностей психофизиологического развития и индивидуальных возможностей детей (в соответствии с рекомендациями психолого-медико-педагогической комиссии)</w:t>
      </w:r>
    </w:p>
    <w:p w:rsidR="00BE3E1F" w:rsidRPr="00364CC1" w:rsidRDefault="00BE3E1F" w:rsidP="00570933">
      <w:pPr>
        <w:numPr>
          <w:ilvl w:val="0"/>
          <w:numId w:val="154"/>
        </w:numPr>
        <w:spacing w:before="100" w:beforeAutospacing="1" w:after="100" w:afterAutospacing="1"/>
        <w:jc w:val="both"/>
        <w:rPr>
          <w:sz w:val="28"/>
          <w:szCs w:val="28"/>
        </w:rPr>
      </w:pPr>
      <w:r w:rsidRPr="00364CC1">
        <w:rPr>
          <w:sz w:val="28"/>
          <w:szCs w:val="28"/>
        </w:rPr>
        <w:t> Развитие индивидуальных особенностей субъектов педагогического процесса; ранняя профилактика и своевременная коррекция недостатков и отклонений в психическом, психофизиологическом и личностном развитии детей; воспитание у каждого ребёнка уверенности в своих силах.</w:t>
      </w:r>
    </w:p>
    <w:p w:rsidR="00BE3E1F" w:rsidRPr="00364CC1" w:rsidRDefault="00BE3E1F" w:rsidP="00570933">
      <w:pPr>
        <w:numPr>
          <w:ilvl w:val="0"/>
          <w:numId w:val="154"/>
        </w:numPr>
        <w:spacing w:before="100" w:beforeAutospacing="1" w:after="100" w:afterAutospacing="1"/>
        <w:jc w:val="both"/>
        <w:rPr>
          <w:sz w:val="28"/>
          <w:szCs w:val="28"/>
        </w:rPr>
      </w:pPr>
    </w:p>
    <w:p w:rsidR="00BE3E1F" w:rsidRPr="00364CC1" w:rsidRDefault="00BE3E1F" w:rsidP="00570933">
      <w:pPr>
        <w:spacing w:before="100" w:beforeAutospacing="1" w:after="100" w:afterAutospacing="1"/>
        <w:jc w:val="both"/>
        <w:rPr>
          <w:sz w:val="28"/>
          <w:szCs w:val="28"/>
        </w:rPr>
      </w:pPr>
      <w:r w:rsidRPr="00364CC1">
        <w:rPr>
          <w:sz w:val="28"/>
          <w:szCs w:val="28"/>
        </w:rPr>
        <w:t xml:space="preserve">Программа коррекционной работы основывается на следующих </w:t>
      </w:r>
      <w:r w:rsidRPr="00364CC1">
        <w:rPr>
          <w:b/>
          <w:bCs/>
          <w:sz w:val="28"/>
          <w:szCs w:val="28"/>
        </w:rPr>
        <w:t>принципах</w:t>
      </w:r>
      <w:r w:rsidRPr="00364CC1">
        <w:rPr>
          <w:sz w:val="28"/>
          <w:szCs w:val="28"/>
        </w:rPr>
        <w:t>:</w:t>
      </w:r>
    </w:p>
    <w:p w:rsidR="00BE3E1F" w:rsidRPr="00364CC1" w:rsidRDefault="00BE3E1F" w:rsidP="00570933">
      <w:pPr>
        <w:spacing w:before="100" w:beforeAutospacing="1" w:after="100" w:afterAutospacing="1"/>
        <w:jc w:val="both"/>
        <w:rPr>
          <w:sz w:val="28"/>
          <w:szCs w:val="28"/>
        </w:rPr>
      </w:pPr>
      <w:r w:rsidRPr="00364CC1">
        <w:rPr>
          <w:b/>
          <w:bCs/>
          <w:sz w:val="28"/>
          <w:szCs w:val="28"/>
        </w:rPr>
        <w:t>-принцип учета индивидуальных особенностей.</w:t>
      </w:r>
      <w:r w:rsidRPr="00364CC1">
        <w:rPr>
          <w:sz w:val="28"/>
          <w:szCs w:val="28"/>
        </w:rPr>
        <w:t xml:space="preserve"> Индивидуальность ребенка характеризуется совокупностью интеллектуальных, волевых, моральных, социальных и других черт. Кроме того, к  индивидуальным особенностям относятся ощущения, восприятие, мышление, память, воображение, интересы, склонности, способности, темперамент, характер. Индивидуальные особенности влияют на развитие личности.</w:t>
      </w:r>
    </w:p>
    <w:p w:rsidR="00BE3E1F" w:rsidRPr="00364CC1" w:rsidRDefault="00BE3E1F" w:rsidP="00570933">
      <w:pPr>
        <w:spacing w:before="100" w:beforeAutospacing="1" w:after="100" w:afterAutospacing="1"/>
        <w:jc w:val="both"/>
        <w:rPr>
          <w:sz w:val="28"/>
          <w:szCs w:val="28"/>
        </w:rPr>
      </w:pPr>
      <w:r w:rsidRPr="00364CC1">
        <w:rPr>
          <w:b/>
          <w:bCs/>
          <w:sz w:val="28"/>
          <w:szCs w:val="28"/>
        </w:rPr>
        <w:t xml:space="preserve">-принцип деятельностного подхода. </w:t>
      </w:r>
      <w:r w:rsidRPr="00364CC1">
        <w:rPr>
          <w:sz w:val="28"/>
          <w:szCs w:val="28"/>
        </w:rPr>
        <w:t>Данный принцип задает направление коррекционной работы через организацию соответствующих видов деятельности ребенка.</w:t>
      </w:r>
    </w:p>
    <w:p w:rsidR="00BE3E1F" w:rsidRPr="00364CC1" w:rsidRDefault="00BE3E1F" w:rsidP="00570933">
      <w:pPr>
        <w:spacing w:before="100" w:beforeAutospacing="1" w:after="100" w:afterAutospacing="1"/>
        <w:jc w:val="both"/>
        <w:rPr>
          <w:sz w:val="28"/>
          <w:szCs w:val="28"/>
        </w:rPr>
      </w:pPr>
      <w:r w:rsidRPr="00364CC1">
        <w:rPr>
          <w:b/>
          <w:bCs/>
          <w:sz w:val="28"/>
          <w:szCs w:val="28"/>
        </w:rPr>
        <w:t>-принцип нормативности развития</w:t>
      </w:r>
      <w:r w:rsidRPr="00364CC1">
        <w:rPr>
          <w:sz w:val="28"/>
          <w:szCs w:val="28"/>
        </w:rPr>
        <w:t>. Этот принцип заключается в учете основных закономерностей психического развития  и значения последовательности стадий развития для формирования личности ребенка. Коррекционная работа осуществляется по следующей схеме: что есть; что должно быть; что надо сделать, чтобы было должное.</w:t>
      </w:r>
    </w:p>
    <w:p w:rsidR="00BE3E1F" w:rsidRPr="00364CC1" w:rsidRDefault="00BE3E1F" w:rsidP="00570933">
      <w:pPr>
        <w:spacing w:before="100" w:beforeAutospacing="1" w:after="100" w:afterAutospacing="1"/>
        <w:jc w:val="both"/>
        <w:rPr>
          <w:sz w:val="28"/>
          <w:szCs w:val="28"/>
        </w:rPr>
      </w:pPr>
      <w:r w:rsidRPr="00364CC1">
        <w:rPr>
          <w:b/>
          <w:bCs/>
          <w:sz w:val="28"/>
          <w:szCs w:val="28"/>
        </w:rPr>
        <w:t xml:space="preserve">-принцип педагогической экологии </w:t>
      </w:r>
      <w:r w:rsidRPr="00364CC1">
        <w:rPr>
          <w:sz w:val="28"/>
          <w:szCs w:val="28"/>
        </w:rPr>
        <w:t>заключается в том, что родители и педагоги должны строить свои отношения с ребенком на основе его безусловного принятия, на безоценочном отношении независимо от преобладания в нем  сильных или слабых сторон, на педагогическом оптимизме и доверии, глубокой любви и эмпатии, уважении его личности, прав и свобод.</w:t>
      </w:r>
    </w:p>
    <w:p w:rsidR="00BE3E1F" w:rsidRPr="00364CC1" w:rsidRDefault="00BE3E1F" w:rsidP="00570933">
      <w:pPr>
        <w:spacing w:before="100" w:beforeAutospacing="1" w:after="100" w:afterAutospacing="1"/>
        <w:jc w:val="both"/>
        <w:rPr>
          <w:sz w:val="28"/>
          <w:szCs w:val="28"/>
        </w:rPr>
      </w:pPr>
      <w:r w:rsidRPr="00364CC1">
        <w:rPr>
          <w:sz w:val="28"/>
          <w:szCs w:val="28"/>
        </w:rPr>
        <w:t>Коррекционная работа строится как  целостная система мер, направленных на создание комфортности в обучении младших школьников.</w:t>
      </w:r>
    </w:p>
    <w:p w:rsidR="00BE3E1F" w:rsidRPr="00364CC1" w:rsidRDefault="00BE3E1F" w:rsidP="00570933">
      <w:pPr>
        <w:spacing w:before="100" w:beforeAutospacing="1" w:after="100" w:afterAutospacing="1"/>
        <w:jc w:val="both"/>
        <w:rPr>
          <w:sz w:val="28"/>
          <w:szCs w:val="28"/>
        </w:rPr>
      </w:pPr>
      <w:r w:rsidRPr="00364CC1">
        <w:rPr>
          <w:sz w:val="28"/>
          <w:szCs w:val="28"/>
        </w:rPr>
        <w:lastRenderedPageBreak/>
        <w:t>Обучение детей с ОВЗ проводится в условиях общего образования с 1 по 4 классы. Коррекционная работа ПМПк направлена на максимальное обеспечение преемственности начальногои среднего звена. В среднем звене открывается интегрированный класс (согласно «Положению об интегрированном классе»).</w:t>
      </w:r>
    </w:p>
    <w:p w:rsidR="00BE3E1F" w:rsidRPr="00364CC1" w:rsidRDefault="00BE3E1F" w:rsidP="00570933">
      <w:pPr>
        <w:spacing w:before="100" w:beforeAutospacing="1" w:after="100" w:afterAutospacing="1"/>
        <w:jc w:val="both"/>
        <w:rPr>
          <w:sz w:val="28"/>
          <w:szCs w:val="28"/>
        </w:rPr>
      </w:pPr>
      <w:r w:rsidRPr="00364CC1">
        <w:rPr>
          <w:b/>
          <w:bCs/>
          <w:sz w:val="28"/>
          <w:szCs w:val="28"/>
        </w:rPr>
        <w:t>                              Содержание программы</w:t>
      </w:r>
    </w:p>
    <w:p w:rsidR="00BE3E1F" w:rsidRPr="00364CC1" w:rsidRDefault="00BE3E1F" w:rsidP="00570933">
      <w:pPr>
        <w:spacing w:before="100" w:beforeAutospacing="1" w:after="100" w:afterAutospacing="1"/>
        <w:jc w:val="both"/>
        <w:rPr>
          <w:sz w:val="28"/>
          <w:szCs w:val="28"/>
        </w:rPr>
      </w:pPr>
      <w:r w:rsidRPr="00364CC1">
        <w:rPr>
          <w:sz w:val="28"/>
          <w:szCs w:val="28"/>
        </w:rPr>
        <w:t>Программа коррекционной работы включает в себя три раздела, которые определяют направления и характер работы участников образовательного процесса.</w:t>
      </w:r>
    </w:p>
    <w:p w:rsidR="00BE3E1F" w:rsidRPr="00364CC1" w:rsidRDefault="00BE3E1F" w:rsidP="00570933">
      <w:pPr>
        <w:spacing w:before="100" w:beforeAutospacing="1" w:after="100" w:afterAutospacing="1"/>
        <w:jc w:val="both"/>
        <w:rPr>
          <w:sz w:val="28"/>
          <w:szCs w:val="28"/>
        </w:rPr>
      </w:pPr>
      <w:r w:rsidRPr="00364CC1">
        <w:rPr>
          <w:sz w:val="28"/>
          <w:szCs w:val="28"/>
        </w:rPr>
        <w:t>Программа коррекционной работы предусматривает использование следующих документов:</w:t>
      </w:r>
    </w:p>
    <w:p w:rsidR="00BE3E1F" w:rsidRPr="00364CC1" w:rsidRDefault="00BE3E1F" w:rsidP="00570933">
      <w:pPr>
        <w:spacing w:before="100" w:beforeAutospacing="1" w:after="100" w:afterAutospacing="1"/>
        <w:jc w:val="both"/>
        <w:rPr>
          <w:sz w:val="28"/>
          <w:szCs w:val="28"/>
        </w:rPr>
      </w:pPr>
      <w:r w:rsidRPr="00364CC1">
        <w:rPr>
          <w:sz w:val="28"/>
          <w:szCs w:val="28"/>
        </w:rPr>
        <w:t>— карта медико-психолого-педагогического сопровождения;</w:t>
      </w:r>
    </w:p>
    <w:p w:rsidR="00BE3E1F" w:rsidRPr="00364CC1" w:rsidRDefault="00BE3E1F" w:rsidP="00570933">
      <w:pPr>
        <w:spacing w:before="100" w:beforeAutospacing="1" w:after="100" w:afterAutospacing="1"/>
        <w:jc w:val="both"/>
        <w:rPr>
          <w:sz w:val="28"/>
          <w:szCs w:val="28"/>
        </w:rPr>
      </w:pPr>
      <w:r w:rsidRPr="00364CC1">
        <w:rPr>
          <w:sz w:val="28"/>
          <w:szCs w:val="28"/>
        </w:rPr>
        <w:t>— диагностическая карта школьных трудностей;</w:t>
      </w:r>
    </w:p>
    <w:p w:rsidR="00BE3E1F" w:rsidRPr="00364CC1" w:rsidRDefault="00BE3E1F" w:rsidP="00570933">
      <w:pPr>
        <w:spacing w:before="100" w:beforeAutospacing="1" w:after="100" w:afterAutospacing="1"/>
        <w:jc w:val="both"/>
        <w:rPr>
          <w:sz w:val="28"/>
          <w:szCs w:val="28"/>
        </w:rPr>
      </w:pPr>
      <w:r w:rsidRPr="00364CC1">
        <w:rPr>
          <w:sz w:val="28"/>
          <w:szCs w:val="28"/>
        </w:rPr>
        <w:t>— индивидуальный образовательный маршрут;</w:t>
      </w:r>
    </w:p>
    <w:p w:rsidR="00BE3E1F" w:rsidRPr="00364CC1" w:rsidRDefault="00BE3E1F" w:rsidP="00570933">
      <w:pPr>
        <w:spacing w:before="100" w:beforeAutospacing="1" w:after="100" w:afterAutospacing="1"/>
        <w:jc w:val="both"/>
        <w:rPr>
          <w:sz w:val="28"/>
          <w:szCs w:val="28"/>
        </w:rPr>
      </w:pPr>
      <w:r w:rsidRPr="00364CC1">
        <w:rPr>
          <w:sz w:val="28"/>
          <w:szCs w:val="28"/>
        </w:rPr>
        <w:t>— дневник наблюдений.</w:t>
      </w:r>
      <w:r w:rsidRPr="00364CC1">
        <w:rPr>
          <w:b/>
          <w:bCs/>
          <w:sz w:val="28"/>
          <w:szCs w:val="28"/>
        </w:rPr>
        <w:t> </w:t>
      </w:r>
    </w:p>
    <w:p w:rsidR="00BE3E1F" w:rsidRPr="00364CC1" w:rsidRDefault="00BE3E1F" w:rsidP="00570933">
      <w:pPr>
        <w:numPr>
          <w:ilvl w:val="0"/>
          <w:numId w:val="155"/>
        </w:numPr>
        <w:spacing w:before="100" w:beforeAutospacing="1" w:after="100" w:afterAutospacing="1"/>
        <w:jc w:val="both"/>
        <w:rPr>
          <w:sz w:val="28"/>
          <w:szCs w:val="28"/>
        </w:rPr>
      </w:pPr>
      <w:r w:rsidRPr="00364CC1">
        <w:rPr>
          <w:b/>
          <w:bCs/>
          <w:sz w:val="28"/>
          <w:szCs w:val="28"/>
        </w:rPr>
        <w:t>1.                  Диагностический раздел </w:t>
      </w:r>
    </w:p>
    <w:p w:rsidR="00BE3E1F" w:rsidRPr="00364CC1" w:rsidRDefault="00BE3E1F" w:rsidP="00570933">
      <w:pPr>
        <w:spacing w:before="100" w:beforeAutospacing="1" w:after="100" w:afterAutospacing="1"/>
        <w:jc w:val="both"/>
        <w:rPr>
          <w:sz w:val="28"/>
          <w:szCs w:val="28"/>
        </w:rPr>
      </w:pPr>
      <w:r w:rsidRPr="00364CC1">
        <w:rPr>
          <w:sz w:val="28"/>
          <w:szCs w:val="28"/>
        </w:rPr>
        <w:t>Проведение диагностической работы школьной ПМПК с целью выявления проблем и трудностей, отклонений в развитии детей, определении их причин</w:t>
      </w:r>
    </w:p>
    <w:p w:rsidR="00BE3E1F" w:rsidRPr="00364CC1" w:rsidRDefault="00BE3E1F" w:rsidP="00570933">
      <w:pPr>
        <w:spacing w:before="100" w:beforeAutospacing="1" w:after="100" w:afterAutospacing="1"/>
        <w:jc w:val="both"/>
        <w:rPr>
          <w:sz w:val="28"/>
          <w:szCs w:val="28"/>
        </w:rPr>
      </w:pPr>
      <w:r w:rsidRPr="00364CC1">
        <w:rPr>
          <w:sz w:val="28"/>
          <w:szCs w:val="28"/>
        </w:rPr>
        <w:t>Первый год обучения особенно труден для ребенка: меняется привычный уклад его жизни, он адаптируется к новым социальным условиям, новой деятельности, незнакомым взрослым и сверстникам. Более неблагополучно адаптация протекает у детей с нарушениями физического и психического развития. Следовательно, необходимо проводить  наблюдение за адаптацией детей в течение первых двух-трех месяцев. Учитель строит свою деятельность с учетом степени и длительности адаптации детей.</w:t>
      </w:r>
    </w:p>
    <w:p w:rsidR="00BE3E1F" w:rsidRPr="00364CC1" w:rsidRDefault="00BE3E1F" w:rsidP="00570933">
      <w:pPr>
        <w:spacing w:before="100" w:beforeAutospacing="1" w:after="100" w:afterAutospacing="1"/>
        <w:jc w:val="both"/>
        <w:rPr>
          <w:sz w:val="28"/>
          <w:szCs w:val="28"/>
        </w:rPr>
      </w:pPr>
      <w:r w:rsidRPr="00364CC1">
        <w:rPr>
          <w:sz w:val="28"/>
          <w:szCs w:val="28"/>
        </w:rPr>
        <w:t>В соответствии с целью, задачами, содержанием данной программы в первом классе коррекционная работа осуществляется по следующим направлениям:</w:t>
      </w:r>
    </w:p>
    <w:p w:rsidR="00BE3E1F" w:rsidRPr="00364CC1" w:rsidRDefault="00BE3E1F" w:rsidP="00570933">
      <w:pPr>
        <w:numPr>
          <w:ilvl w:val="0"/>
          <w:numId w:val="156"/>
        </w:numPr>
        <w:spacing w:before="100" w:beforeAutospacing="1" w:after="100" w:afterAutospacing="1"/>
        <w:jc w:val="both"/>
        <w:rPr>
          <w:sz w:val="28"/>
          <w:szCs w:val="28"/>
        </w:rPr>
      </w:pPr>
      <w:r w:rsidRPr="00364CC1">
        <w:rPr>
          <w:sz w:val="28"/>
          <w:szCs w:val="28"/>
        </w:rPr>
        <w:t>Адаптация детей к школьной жизни.</w:t>
      </w:r>
    </w:p>
    <w:p w:rsidR="00BE3E1F" w:rsidRPr="00364CC1" w:rsidRDefault="00BE3E1F" w:rsidP="00570933">
      <w:pPr>
        <w:numPr>
          <w:ilvl w:val="0"/>
          <w:numId w:val="156"/>
        </w:numPr>
        <w:spacing w:before="100" w:beforeAutospacing="1" w:after="100" w:afterAutospacing="1"/>
        <w:jc w:val="both"/>
        <w:rPr>
          <w:sz w:val="28"/>
          <w:szCs w:val="28"/>
        </w:rPr>
      </w:pPr>
      <w:r w:rsidRPr="00364CC1">
        <w:rPr>
          <w:sz w:val="28"/>
          <w:szCs w:val="28"/>
        </w:rPr>
        <w:t>Совершенствование движений и сенсомоторного развития.</w:t>
      </w:r>
    </w:p>
    <w:p w:rsidR="00BE3E1F" w:rsidRPr="00364CC1" w:rsidRDefault="00BE3E1F" w:rsidP="00570933">
      <w:pPr>
        <w:numPr>
          <w:ilvl w:val="0"/>
          <w:numId w:val="156"/>
        </w:numPr>
        <w:spacing w:before="100" w:beforeAutospacing="1" w:after="100" w:afterAutospacing="1"/>
        <w:jc w:val="both"/>
        <w:rPr>
          <w:sz w:val="28"/>
          <w:szCs w:val="28"/>
        </w:rPr>
      </w:pPr>
      <w:r w:rsidRPr="00364CC1">
        <w:rPr>
          <w:sz w:val="28"/>
          <w:szCs w:val="28"/>
        </w:rPr>
        <w:t>Коррекция отдельных сторон психической деятельности.</w:t>
      </w:r>
    </w:p>
    <w:p w:rsidR="00BE3E1F" w:rsidRPr="00364CC1" w:rsidRDefault="00BE3E1F" w:rsidP="00570933">
      <w:pPr>
        <w:numPr>
          <w:ilvl w:val="0"/>
          <w:numId w:val="156"/>
        </w:numPr>
        <w:spacing w:before="100" w:beforeAutospacing="1" w:after="100" w:afterAutospacing="1"/>
        <w:jc w:val="both"/>
        <w:rPr>
          <w:sz w:val="28"/>
          <w:szCs w:val="28"/>
        </w:rPr>
      </w:pPr>
      <w:r w:rsidRPr="00364CC1">
        <w:rPr>
          <w:sz w:val="28"/>
          <w:szCs w:val="28"/>
        </w:rPr>
        <w:t>Способствование развитию основных мыслительных операций.</w:t>
      </w:r>
    </w:p>
    <w:p w:rsidR="00BE3E1F" w:rsidRPr="00364CC1" w:rsidRDefault="00BE3E1F" w:rsidP="00570933">
      <w:pPr>
        <w:numPr>
          <w:ilvl w:val="0"/>
          <w:numId w:val="156"/>
        </w:numPr>
        <w:spacing w:before="100" w:beforeAutospacing="1" w:after="100" w:afterAutospacing="1"/>
        <w:jc w:val="both"/>
        <w:rPr>
          <w:sz w:val="28"/>
          <w:szCs w:val="28"/>
        </w:rPr>
      </w:pPr>
      <w:r w:rsidRPr="00364CC1">
        <w:rPr>
          <w:sz w:val="28"/>
          <w:szCs w:val="28"/>
        </w:rPr>
        <w:t>Коррекция нарушений в развитии эмоционально-личностной сферы.</w:t>
      </w:r>
    </w:p>
    <w:p w:rsidR="00BE3E1F" w:rsidRPr="00364CC1" w:rsidRDefault="00BE3E1F" w:rsidP="00570933">
      <w:pPr>
        <w:numPr>
          <w:ilvl w:val="0"/>
          <w:numId w:val="156"/>
        </w:numPr>
        <w:spacing w:before="100" w:beforeAutospacing="1" w:after="100" w:afterAutospacing="1"/>
        <w:jc w:val="both"/>
        <w:rPr>
          <w:sz w:val="28"/>
          <w:szCs w:val="28"/>
        </w:rPr>
      </w:pPr>
      <w:r w:rsidRPr="00364CC1">
        <w:rPr>
          <w:sz w:val="28"/>
          <w:szCs w:val="28"/>
        </w:rPr>
        <w:t>Способствование развитию речи, овладению техникой речи.</w:t>
      </w:r>
    </w:p>
    <w:p w:rsidR="00BE3E1F" w:rsidRPr="00364CC1" w:rsidRDefault="00BE3E1F" w:rsidP="00570933">
      <w:pPr>
        <w:numPr>
          <w:ilvl w:val="0"/>
          <w:numId w:val="156"/>
        </w:numPr>
        <w:spacing w:before="100" w:beforeAutospacing="1" w:after="100" w:afterAutospacing="1"/>
        <w:jc w:val="both"/>
        <w:rPr>
          <w:sz w:val="28"/>
          <w:szCs w:val="28"/>
        </w:rPr>
      </w:pPr>
      <w:r w:rsidRPr="00364CC1">
        <w:rPr>
          <w:sz w:val="28"/>
          <w:szCs w:val="28"/>
        </w:rPr>
        <w:t>Расширение представлений об окружающем мире и обогащение словаря.</w:t>
      </w:r>
    </w:p>
    <w:p w:rsidR="00BE3E1F" w:rsidRPr="00364CC1" w:rsidRDefault="00BE3E1F" w:rsidP="00570933">
      <w:pPr>
        <w:numPr>
          <w:ilvl w:val="0"/>
          <w:numId w:val="156"/>
        </w:numPr>
        <w:spacing w:before="100" w:beforeAutospacing="1" w:after="100" w:afterAutospacing="1"/>
        <w:jc w:val="both"/>
        <w:rPr>
          <w:sz w:val="28"/>
          <w:szCs w:val="28"/>
        </w:rPr>
      </w:pPr>
      <w:r w:rsidRPr="00364CC1">
        <w:rPr>
          <w:sz w:val="28"/>
          <w:szCs w:val="28"/>
        </w:rPr>
        <w:t>Коррекция индивидуальных пробелов в знаниях учащихся. </w:t>
      </w:r>
    </w:p>
    <w:p w:rsidR="00BE3E1F" w:rsidRPr="00364CC1" w:rsidRDefault="00BE3E1F" w:rsidP="00570933">
      <w:pPr>
        <w:spacing w:before="100" w:beforeAutospacing="1" w:after="100" w:afterAutospacing="1"/>
        <w:jc w:val="both"/>
        <w:rPr>
          <w:sz w:val="28"/>
          <w:szCs w:val="28"/>
        </w:rPr>
      </w:pPr>
      <w:r w:rsidRPr="00364CC1">
        <w:rPr>
          <w:b/>
          <w:bCs/>
          <w:i/>
          <w:iCs/>
          <w:sz w:val="28"/>
          <w:szCs w:val="28"/>
        </w:rPr>
        <w:lastRenderedPageBreak/>
        <w:t>Программа медико-психолого-педагогического  изучения ребёнка</w:t>
      </w:r>
    </w:p>
    <w:tbl>
      <w:tblPr>
        <w:tblW w:w="0" w:type="auto"/>
        <w:tblCellSpacing w:w="0" w:type="dxa"/>
        <w:tblCellMar>
          <w:left w:w="0" w:type="dxa"/>
          <w:right w:w="0" w:type="dxa"/>
        </w:tblCellMar>
        <w:tblLook w:val="04A0" w:firstRow="1" w:lastRow="0" w:firstColumn="1" w:lastColumn="0" w:noHBand="0" w:noVBand="1"/>
      </w:tblPr>
      <w:tblGrid>
        <w:gridCol w:w="1982"/>
        <w:gridCol w:w="4146"/>
        <w:gridCol w:w="3937"/>
      </w:tblGrid>
      <w:tr w:rsidR="00BE3E1F" w:rsidRPr="00364CC1" w:rsidTr="0097670F">
        <w:trPr>
          <w:tblCellSpacing w:w="0" w:type="dxa"/>
        </w:trPr>
        <w:tc>
          <w:tcPr>
            <w:tcW w:w="0" w:type="auto"/>
            <w:hideMark/>
          </w:tcPr>
          <w:p w:rsidR="00BE3E1F" w:rsidRPr="00364CC1" w:rsidRDefault="00BE3E1F" w:rsidP="00570933">
            <w:pPr>
              <w:jc w:val="both"/>
              <w:rPr>
                <w:sz w:val="28"/>
                <w:szCs w:val="28"/>
              </w:rPr>
            </w:pPr>
            <w:r w:rsidRPr="00364CC1">
              <w:rPr>
                <w:i/>
                <w:iCs/>
                <w:sz w:val="28"/>
                <w:szCs w:val="28"/>
              </w:rPr>
              <w:t>Изучение</w:t>
            </w:r>
          </w:p>
          <w:p w:rsidR="00BE3E1F" w:rsidRPr="00364CC1" w:rsidRDefault="00BE3E1F" w:rsidP="00570933">
            <w:pPr>
              <w:spacing w:before="100" w:beforeAutospacing="1" w:after="100" w:afterAutospacing="1"/>
              <w:jc w:val="both"/>
              <w:rPr>
                <w:sz w:val="28"/>
                <w:szCs w:val="28"/>
              </w:rPr>
            </w:pPr>
            <w:r w:rsidRPr="00364CC1">
              <w:rPr>
                <w:i/>
                <w:iCs/>
                <w:sz w:val="28"/>
                <w:szCs w:val="28"/>
              </w:rPr>
              <w:t>ребенка</w:t>
            </w:r>
          </w:p>
        </w:tc>
        <w:tc>
          <w:tcPr>
            <w:tcW w:w="0" w:type="auto"/>
            <w:hideMark/>
          </w:tcPr>
          <w:p w:rsidR="00BE3E1F" w:rsidRPr="00364CC1" w:rsidRDefault="00BE3E1F" w:rsidP="00570933">
            <w:pPr>
              <w:jc w:val="both"/>
              <w:rPr>
                <w:sz w:val="28"/>
                <w:szCs w:val="28"/>
              </w:rPr>
            </w:pPr>
            <w:r w:rsidRPr="00364CC1">
              <w:rPr>
                <w:i/>
                <w:iCs/>
                <w:sz w:val="28"/>
                <w:szCs w:val="28"/>
              </w:rPr>
              <w:t>Содержание работы</w:t>
            </w:r>
          </w:p>
        </w:tc>
        <w:tc>
          <w:tcPr>
            <w:tcW w:w="0" w:type="auto"/>
            <w:hideMark/>
          </w:tcPr>
          <w:p w:rsidR="00BE3E1F" w:rsidRPr="00364CC1" w:rsidRDefault="00BE3E1F" w:rsidP="00570933">
            <w:pPr>
              <w:jc w:val="both"/>
              <w:rPr>
                <w:sz w:val="28"/>
                <w:szCs w:val="28"/>
              </w:rPr>
            </w:pPr>
            <w:r w:rsidRPr="00364CC1">
              <w:rPr>
                <w:i/>
                <w:iCs/>
                <w:sz w:val="28"/>
                <w:szCs w:val="28"/>
              </w:rPr>
              <w:t>Где и кем выполняется</w:t>
            </w:r>
          </w:p>
          <w:p w:rsidR="00BE3E1F" w:rsidRPr="00364CC1" w:rsidRDefault="00BE3E1F" w:rsidP="00570933">
            <w:pPr>
              <w:spacing w:before="100" w:beforeAutospacing="1" w:after="100" w:afterAutospacing="1"/>
              <w:jc w:val="both"/>
              <w:rPr>
                <w:sz w:val="28"/>
                <w:szCs w:val="28"/>
              </w:rPr>
            </w:pPr>
            <w:r w:rsidRPr="00364CC1">
              <w:rPr>
                <w:i/>
                <w:iCs/>
                <w:sz w:val="28"/>
                <w:szCs w:val="28"/>
              </w:rPr>
              <w:t>работа</w:t>
            </w:r>
          </w:p>
        </w:tc>
      </w:tr>
      <w:tr w:rsidR="00BE3E1F" w:rsidRPr="00364CC1" w:rsidTr="0097670F">
        <w:trPr>
          <w:tblCellSpacing w:w="0" w:type="dxa"/>
        </w:trPr>
        <w:tc>
          <w:tcPr>
            <w:tcW w:w="0" w:type="auto"/>
            <w:hideMark/>
          </w:tcPr>
          <w:p w:rsidR="00BE3E1F" w:rsidRPr="00364CC1" w:rsidRDefault="00BE3E1F" w:rsidP="00570933">
            <w:pPr>
              <w:jc w:val="both"/>
              <w:rPr>
                <w:sz w:val="28"/>
                <w:szCs w:val="28"/>
              </w:rPr>
            </w:pPr>
            <w:r w:rsidRPr="00364CC1">
              <w:rPr>
                <w:sz w:val="28"/>
                <w:szCs w:val="28"/>
              </w:rPr>
              <w:t>Медицинское</w:t>
            </w:r>
          </w:p>
        </w:tc>
        <w:tc>
          <w:tcPr>
            <w:tcW w:w="0" w:type="auto"/>
            <w:hideMark/>
          </w:tcPr>
          <w:p w:rsidR="00BE3E1F" w:rsidRPr="00364CC1" w:rsidRDefault="00BE3E1F" w:rsidP="00570933">
            <w:pPr>
              <w:jc w:val="both"/>
              <w:rPr>
                <w:sz w:val="28"/>
                <w:szCs w:val="28"/>
              </w:rPr>
            </w:pPr>
            <w:r w:rsidRPr="00364CC1">
              <w:rPr>
                <w:sz w:val="28"/>
                <w:szCs w:val="28"/>
              </w:rPr>
              <w:t>Выявление состояния физического и психического здоровья. Изучение медицинской документации. Физическое состояние учащегося.</w:t>
            </w:r>
          </w:p>
        </w:tc>
        <w:tc>
          <w:tcPr>
            <w:tcW w:w="0" w:type="auto"/>
            <w:hideMark/>
          </w:tcPr>
          <w:p w:rsidR="00BE3E1F" w:rsidRPr="00364CC1" w:rsidRDefault="00BE3E1F" w:rsidP="00570933">
            <w:pPr>
              <w:jc w:val="both"/>
              <w:rPr>
                <w:sz w:val="28"/>
                <w:szCs w:val="28"/>
              </w:rPr>
            </w:pPr>
            <w:r w:rsidRPr="00364CC1">
              <w:rPr>
                <w:sz w:val="28"/>
                <w:szCs w:val="28"/>
              </w:rPr>
              <w:t>Школьный медицинский работник, педагог.</w:t>
            </w:r>
          </w:p>
          <w:p w:rsidR="00BE3E1F" w:rsidRPr="00364CC1" w:rsidRDefault="00BE3E1F" w:rsidP="00570933">
            <w:pPr>
              <w:spacing w:before="100" w:beforeAutospacing="1" w:after="100" w:afterAutospacing="1"/>
              <w:jc w:val="both"/>
              <w:rPr>
                <w:sz w:val="28"/>
                <w:szCs w:val="28"/>
              </w:rPr>
            </w:pPr>
            <w:r w:rsidRPr="00364CC1">
              <w:rPr>
                <w:sz w:val="28"/>
                <w:szCs w:val="28"/>
              </w:rPr>
              <w:t>Наблюдения во время занятий, в перемены, во время игр и т. д. (педагог). Обследование ребенка врачом. Беседа врача с родителями.</w:t>
            </w:r>
          </w:p>
        </w:tc>
      </w:tr>
      <w:tr w:rsidR="00BE3E1F" w:rsidRPr="00364CC1" w:rsidTr="0097670F">
        <w:trPr>
          <w:tblCellSpacing w:w="0" w:type="dxa"/>
        </w:trPr>
        <w:tc>
          <w:tcPr>
            <w:tcW w:w="0" w:type="auto"/>
            <w:hideMark/>
          </w:tcPr>
          <w:p w:rsidR="00BE3E1F" w:rsidRPr="00364CC1" w:rsidRDefault="00BE3E1F" w:rsidP="00570933">
            <w:pPr>
              <w:jc w:val="both"/>
              <w:rPr>
                <w:sz w:val="28"/>
                <w:szCs w:val="28"/>
              </w:rPr>
            </w:pPr>
            <w:r w:rsidRPr="00364CC1">
              <w:rPr>
                <w:sz w:val="28"/>
                <w:szCs w:val="28"/>
              </w:rPr>
              <w:t>Психолого-педагогическое</w:t>
            </w:r>
          </w:p>
        </w:tc>
        <w:tc>
          <w:tcPr>
            <w:tcW w:w="0" w:type="auto"/>
            <w:hideMark/>
          </w:tcPr>
          <w:p w:rsidR="00BE3E1F" w:rsidRPr="00364CC1" w:rsidRDefault="00BE3E1F" w:rsidP="00570933">
            <w:pPr>
              <w:jc w:val="both"/>
              <w:rPr>
                <w:sz w:val="28"/>
                <w:szCs w:val="28"/>
              </w:rPr>
            </w:pPr>
            <w:r w:rsidRPr="00364CC1">
              <w:rPr>
                <w:sz w:val="28"/>
                <w:szCs w:val="28"/>
              </w:rPr>
              <w:t>Обследование актуального уровня психического и речевого развития, определение зоны ближайшего развития.</w:t>
            </w:r>
          </w:p>
          <w:p w:rsidR="00BE3E1F" w:rsidRPr="00364CC1" w:rsidRDefault="00BE3E1F" w:rsidP="00570933">
            <w:pPr>
              <w:spacing w:before="100" w:beforeAutospacing="1" w:after="100" w:afterAutospacing="1"/>
              <w:jc w:val="both"/>
              <w:rPr>
                <w:sz w:val="28"/>
                <w:szCs w:val="28"/>
              </w:rPr>
            </w:pPr>
            <w:r w:rsidRPr="00364CC1">
              <w:rPr>
                <w:sz w:val="28"/>
                <w:szCs w:val="28"/>
              </w:rPr>
              <w:t>Внимание. Мышление. Память.</w:t>
            </w:r>
          </w:p>
        </w:tc>
        <w:tc>
          <w:tcPr>
            <w:tcW w:w="0" w:type="auto"/>
            <w:hideMark/>
          </w:tcPr>
          <w:p w:rsidR="00BE3E1F" w:rsidRPr="00364CC1" w:rsidRDefault="00BE3E1F" w:rsidP="00570933">
            <w:pPr>
              <w:jc w:val="both"/>
              <w:rPr>
                <w:sz w:val="28"/>
                <w:szCs w:val="28"/>
              </w:rPr>
            </w:pPr>
            <w:r w:rsidRPr="00364CC1">
              <w:rPr>
                <w:sz w:val="28"/>
                <w:szCs w:val="28"/>
              </w:rPr>
              <w:t>Наблюдение за ребенком на занятиях и во внеурочное время (учитель).</w:t>
            </w:r>
          </w:p>
          <w:p w:rsidR="00BE3E1F" w:rsidRPr="00364CC1" w:rsidRDefault="00BE3E1F" w:rsidP="00570933">
            <w:pPr>
              <w:spacing w:before="100" w:beforeAutospacing="1" w:after="100" w:afterAutospacing="1"/>
              <w:jc w:val="both"/>
              <w:rPr>
                <w:sz w:val="28"/>
                <w:szCs w:val="28"/>
              </w:rPr>
            </w:pPr>
            <w:r w:rsidRPr="00364CC1">
              <w:rPr>
                <w:sz w:val="28"/>
                <w:szCs w:val="28"/>
              </w:rPr>
              <w:t>Специальный эксперимент (психолог). Беседы с ребенком, с родителями. Изучение письменных работ (учитель, логопед).</w:t>
            </w:r>
          </w:p>
        </w:tc>
      </w:tr>
      <w:tr w:rsidR="00BE3E1F" w:rsidRPr="00364CC1" w:rsidTr="0097670F">
        <w:trPr>
          <w:tblCellSpacing w:w="0" w:type="dxa"/>
        </w:trPr>
        <w:tc>
          <w:tcPr>
            <w:tcW w:w="0" w:type="auto"/>
            <w:hideMark/>
          </w:tcPr>
          <w:p w:rsidR="00BE3E1F" w:rsidRPr="00364CC1" w:rsidRDefault="00BE3E1F" w:rsidP="00570933">
            <w:pPr>
              <w:jc w:val="both"/>
              <w:rPr>
                <w:sz w:val="28"/>
                <w:szCs w:val="28"/>
              </w:rPr>
            </w:pPr>
            <w:r w:rsidRPr="00364CC1">
              <w:rPr>
                <w:sz w:val="28"/>
                <w:szCs w:val="28"/>
              </w:rPr>
              <w:t>Социально-педагогическое</w:t>
            </w:r>
          </w:p>
        </w:tc>
        <w:tc>
          <w:tcPr>
            <w:tcW w:w="0" w:type="auto"/>
            <w:hideMark/>
          </w:tcPr>
          <w:p w:rsidR="00BE3E1F" w:rsidRPr="00364CC1" w:rsidRDefault="00BE3E1F" w:rsidP="00570933">
            <w:pPr>
              <w:jc w:val="both"/>
              <w:rPr>
                <w:sz w:val="28"/>
                <w:szCs w:val="28"/>
              </w:rPr>
            </w:pPr>
            <w:r w:rsidRPr="00364CC1">
              <w:rPr>
                <w:sz w:val="28"/>
                <w:szCs w:val="28"/>
              </w:rPr>
              <w:t>Семья ребенка. Состав семьи. Условия воспитания.</w:t>
            </w:r>
          </w:p>
          <w:p w:rsidR="00BE3E1F" w:rsidRPr="00364CC1" w:rsidRDefault="00BE3E1F" w:rsidP="00570933">
            <w:pPr>
              <w:spacing w:before="100" w:beforeAutospacing="1" w:after="100" w:afterAutospacing="1"/>
              <w:jc w:val="both"/>
              <w:rPr>
                <w:sz w:val="28"/>
                <w:szCs w:val="28"/>
              </w:rPr>
            </w:pPr>
            <w:r w:rsidRPr="00364CC1">
              <w:rPr>
                <w:sz w:val="28"/>
                <w:szCs w:val="28"/>
              </w:rPr>
              <w:t>Умение учиться. Организованность, выполнение требований педагогов, самостоятельная работа, самоконтроль.</w:t>
            </w:r>
          </w:p>
          <w:p w:rsidR="00BE3E1F" w:rsidRPr="00364CC1" w:rsidRDefault="00BE3E1F" w:rsidP="00570933">
            <w:pPr>
              <w:spacing w:before="100" w:beforeAutospacing="1" w:after="100" w:afterAutospacing="1"/>
              <w:jc w:val="both"/>
              <w:rPr>
                <w:sz w:val="28"/>
                <w:szCs w:val="28"/>
              </w:rPr>
            </w:pPr>
            <w:r w:rsidRPr="00364CC1">
              <w:rPr>
                <w:sz w:val="28"/>
                <w:szCs w:val="28"/>
              </w:rPr>
              <w:t>Мотивы учебной деятельности. Эмоционально-волевая сфера. Преобладание настроения ребенка.</w:t>
            </w:r>
          </w:p>
          <w:p w:rsidR="00BE3E1F" w:rsidRPr="00364CC1" w:rsidRDefault="00BE3E1F" w:rsidP="00570933">
            <w:pPr>
              <w:spacing w:before="100" w:beforeAutospacing="1" w:after="100" w:afterAutospacing="1"/>
              <w:jc w:val="both"/>
              <w:rPr>
                <w:sz w:val="28"/>
                <w:szCs w:val="28"/>
              </w:rPr>
            </w:pPr>
            <w:r w:rsidRPr="00364CC1">
              <w:rPr>
                <w:sz w:val="28"/>
                <w:szCs w:val="28"/>
              </w:rPr>
              <w:t>Особенности  личности, интересы, потребности, идеалы, убеждения. Наличие чувства долга и ответственности.</w:t>
            </w:r>
          </w:p>
        </w:tc>
        <w:tc>
          <w:tcPr>
            <w:tcW w:w="0" w:type="auto"/>
            <w:hideMark/>
          </w:tcPr>
          <w:p w:rsidR="00BE3E1F" w:rsidRPr="00364CC1" w:rsidRDefault="00BE3E1F" w:rsidP="00570933">
            <w:pPr>
              <w:jc w:val="both"/>
              <w:rPr>
                <w:sz w:val="28"/>
                <w:szCs w:val="28"/>
              </w:rPr>
            </w:pPr>
            <w:r w:rsidRPr="00364CC1">
              <w:rPr>
                <w:sz w:val="28"/>
                <w:szCs w:val="28"/>
              </w:rPr>
              <w:t>Посещение семьи ребенка (учитель, соц. педагог).</w:t>
            </w:r>
          </w:p>
          <w:p w:rsidR="00BE3E1F" w:rsidRPr="00364CC1" w:rsidRDefault="00BE3E1F" w:rsidP="00570933">
            <w:pPr>
              <w:spacing w:before="100" w:beforeAutospacing="1" w:after="100" w:afterAutospacing="1"/>
              <w:jc w:val="both"/>
              <w:rPr>
                <w:sz w:val="28"/>
                <w:szCs w:val="28"/>
              </w:rPr>
            </w:pPr>
            <w:r w:rsidRPr="00364CC1">
              <w:rPr>
                <w:sz w:val="28"/>
                <w:szCs w:val="28"/>
              </w:rPr>
              <w:t>Наблюдения во время занятий. Изучение работ ученика (педагог, логопед).</w:t>
            </w:r>
          </w:p>
          <w:p w:rsidR="00BE3E1F" w:rsidRPr="00364CC1" w:rsidRDefault="00BE3E1F" w:rsidP="00570933">
            <w:pPr>
              <w:spacing w:before="100" w:beforeAutospacing="1" w:after="100" w:afterAutospacing="1"/>
              <w:jc w:val="both"/>
              <w:rPr>
                <w:sz w:val="28"/>
                <w:szCs w:val="28"/>
              </w:rPr>
            </w:pPr>
            <w:r w:rsidRPr="00364CC1">
              <w:rPr>
                <w:sz w:val="28"/>
                <w:szCs w:val="28"/>
              </w:rPr>
              <w:t>Анкетирование по выявлению школьных трудностей (учитель, логопед).</w:t>
            </w:r>
          </w:p>
          <w:p w:rsidR="00BE3E1F" w:rsidRPr="00364CC1" w:rsidRDefault="00BE3E1F" w:rsidP="00570933">
            <w:pPr>
              <w:spacing w:before="100" w:beforeAutospacing="1" w:after="100" w:afterAutospacing="1"/>
              <w:jc w:val="both"/>
              <w:rPr>
                <w:sz w:val="28"/>
                <w:szCs w:val="28"/>
              </w:rPr>
            </w:pPr>
            <w:r w:rsidRPr="00364CC1">
              <w:rPr>
                <w:sz w:val="28"/>
                <w:szCs w:val="28"/>
              </w:rPr>
              <w:t>Беседа с родителями и учителями- предметниками. Специальный эксперимент (педагог, психолог). Анкета для родителей и учителей. Наблюдение за ребёнком в различных видах деятельности.</w:t>
            </w:r>
          </w:p>
        </w:tc>
      </w:tr>
    </w:tbl>
    <w:p w:rsidR="00BE3E1F" w:rsidRPr="00364CC1" w:rsidRDefault="00BE3E1F" w:rsidP="00570933">
      <w:pPr>
        <w:spacing w:before="100" w:beforeAutospacing="1" w:after="100" w:afterAutospacing="1"/>
        <w:jc w:val="both"/>
        <w:rPr>
          <w:b/>
          <w:bCs/>
          <w:sz w:val="28"/>
          <w:szCs w:val="28"/>
        </w:rPr>
      </w:pPr>
      <w:r w:rsidRPr="00364CC1">
        <w:rPr>
          <w:sz w:val="28"/>
          <w:szCs w:val="28"/>
        </w:rPr>
        <w:t> </w:t>
      </w:r>
      <w:r w:rsidRPr="00364CC1">
        <w:rPr>
          <w:b/>
          <w:bCs/>
          <w:sz w:val="28"/>
          <w:szCs w:val="28"/>
        </w:rPr>
        <w:t>Профилактико — коррекционный раздел</w:t>
      </w:r>
    </w:p>
    <w:p w:rsidR="00BE3E1F" w:rsidRPr="00364CC1" w:rsidRDefault="00BE3E1F" w:rsidP="00570933">
      <w:pPr>
        <w:spacing w:before="100" w:beforeAutospacing="1" w:after="100" w:afterAutospacing="1"/>
        <w:jc w:val="both"/>
        <w:rPr>
          <w:sz w:val="28"/>
          <w:szCs w:val="28"/>
        </w:rPr>
      </w:pPr>
      <w:r w:rsidRPr="00364CC1">
        <w:rPr>
          <w:b/>
          <w:bCs/>
          <w:i/>
          <w:iCs/>
          <w:sz w:val="28"/>
          <w:szCs w:val="28"/>
        </w:rPr>
        <w:t>Коррекционно-развивающая работа</w:t>
      </w:r>
      <w:r w:rsidRPr="00364CC1">
        <w:rPr>
          <w:sz w:val="28"/>
          <w:szCs w:val="28"/>
        </w:rPr>
        <w:t xml:space="preserve">обеспечивает своевременную специализированную помощь в освоении содержания образования и коррекцию </w:t>
      </w:r>
      <w:r w:rsidRPr="00364CC1">
        <w:rPr>
          <w:sz w:val="28"/>
          <w:szCs w:val="28"/>
        </w:rPr>
        <w:lastRenderedPageBreak/>
        <w:t>недостатков в физическом и (или) психическом развитии детей с ограниченными возможностями здоровья в условиях общеобразовательного учреждения; способствует формированию УУД у обучающихся (личностных, регулятивных, познавательных, коммуникативных).</w:t>
      </w:r>
    </w:p>
    <w:p w:rsidR="00BE3E1F" w:rsidRPr="00364CC1" w:rsidRDefault="00BE3E1F" w:rsidP="00570933">
      <w:pPr>
        <w:spacing w:before="100" w:beforeAutospacing="1" w:after="100" w:afterAutospacing="1"/>
        <w:jc w:val="both"/>
        <w:rPr>
          <w:sz w:val="28"/>
          <w:szCs w:val="28"/>
        </w:rPr>
      </w:pPr>
      <w:r w:rsidRPr="00364CC1">
        <w:rPr>
          <w:b/>
          <w:bCs/>
          <w:i/>
          <w:iCs/>
          <w:sz w:val="28"/>
          <w:szCs w:val="28"/>
        </w:rPr>
        <w:t>Цель коррекционно-развивающих занятий</w:t>
      </w:r>
      <w:r w:rsidRPr="00364CC1">
        <w:rPr>
          <w:sz w:val="28"/>
          <w:szCs w:val="28"/>
        </w:rPr>
        <w:t>– коррекция недостатков познавательной и эмоционально-личностной сферы детей средствами изучаемого программного материала.</w:t>
      </w:r>
    </w:p>
    <w:p w:rsidR="00BE3E1F" w:rsidRPr="00364CC1" w:rsidRDefault="00BE3E1F" w:rsidP="00570933">
      <w:pPr>
        <w:spacing w:before="100" w:beforeAutospacing="1" w:after="100" w:afterAutospacing="1"/>
        <w:jc w:val="both"/>
        <w:rPr>
          <w:sz w:val="28"/>
          <w:szCs w:val="28"/>
        </w:rPr>
      </w:pPr>
      <w:r w:rsidRPr="00364CC1">
        <w:rPr>
          <w:b/>
          <w:bCs/>
          <w:i/>
          <w:iCs/>
          <w:sz w:val="28"/>
          <w:szCs w:val="28"/>
        </w:rPr>
        <w:t>Задачи,</w:t>
      </w:r>
      <w:r w:rsidRPr="00364CC1">
        <w:rPr>
          <w:sz w:val="28"/>
          <w:szCs w:val="28"/>
        </w:rPr>
        <w:t xml:space="preserve"> решаемые на коррекционно-развивающих занятиях: создание условий для развития сохранных функций; формирование положительной мотивации к обучению; повышение уровня общего развития, восполнение пробелов предшествующего развития и обучения; коррекция отклонений в развитии познавательной и эмоционально-личностной сферы; формирование механизмов волевой регуляции в процессе осуществления заданной деятельности; воспитание умения общаться, развитие коммуникативных навыков.</w:t>
      </w:r>
    </w:p>
    <w:p w:rsidR="00BE3E1F" w:rsidRPr="00364CC1" w:rsidRDefault="00BE3E1F" w:rsidP="00570933">
      <w:pPr>
        <w:spacing w:before="100" w:beforeAutospacing="1" w:after="100" w:afterAutospacing="1"/>
        <w:jc w:val="both"/>
        <w:rPr>
          <w:sz w:val="28"/>
          <w:szCs w:val="28"/>
        </w:rPr>
      </w:pPr>
      <w:r w:rsidRPr="00364CC1">
        <w:rPr>
          <w:sz w:val="28"/>
          <w:szCs w:val="28"/>
        </w:rPr>
        <w:t>Коррекционные занятия проводятся с учащимися по мере выявления педагогом и психологом индивидуальных пробелов в их развитии и обучении. Индивидуальные и групповые коррекционные занятия оказываются за пределами максимальной нагрузки обучающихся.</w:t>
      </w:r>
    </w:p>
    <w:p w:rsidR="00BE3E1F" w:rsidRPr="00364CC1" w:rsidRDefault="00BE3E1F" w:rsidP="00570933">
      <w:pPr>
        <w:spacing w:before="100" w:beforeAutospacing="1" w:after="100" w:afterAutospacing="1"/>
        <w:jc w:val="both"/>
        <w:rPr>
          <w:sz w:val="28"/>
          <w:szCs w:val="28"/>
        </w:rPr>
      </w:pPr>
      <w:r w:rsidRPr="00364CC1">
        <w:rPr>
          <w:b/>
          <w:bCs/>
          <w:i/>
          <w:iCs/>
          <w:sz w:val="28"/>
          <w:szCs w:val="28"/>
        </w:rPr>
        <w:t>Направления и задачи коррекционной работы</w:t>
      </w:r>
    </w:p>
    <w:tbl>
      <w:tblPr>
        <w:tblW w:w="100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99"/>
        <w:gridCol w:w="3120"/>
        <w:gridCol w:w="2361"/>
        <w:gridCol w:w="2455"/>
      </w:tblGrid>
      <w:tr w:rsidR="00BE3E1F" w:rsidRPr="00364CC1" w:rsidTr="0097670F">
        <w:trPr>
          <w:tblCellSpacing w:w="0" w:type="dxa"/>
        </w:trPr>
        <w:tc>
          <w:tcPr>
            <w:tcW w:w="2100" w:type="dxa"/>
            <w:tcBorders>
              <w:top w:val="outset" w:sz="6" w:space="0" w:color="auto"/>
              <w:left w:val="outset" w:sz="6" w:space="0" w:color="auto"/>
              <w:bottom w:val="outset" w:sz="6" w:space="0" w:color="auto"/>
              <w:right w:val="outset" w:sz="6" w:space="0" w:color="auto"/>
            </w:tcBorders>
            <w:hideMark/>
          </w:tcPr>
          <w:p w:rsidR="00BE3E1F" w:rsidRPr="00364CC1" w:rsidRDefault="00BE3E1F" w:rsidP="00570933">
            <w:pPr>
              <w:jc w:val="both"/>
              <w:rPr>
                <w:sz w:val="28"/>
                <w:szCs w:val="28"/>
              </w:rPr>
            </w:pPr>
            <w:r w:rsidRPr="00364CC1">
              <w:rPr>
                <w:sz w:val="28"/>
                <w:szCs w:val="28"/>
              </w:rPr>
              <w:t>Направление</w:t>
            </w:r>
          </w:p>
        </w:tc>
        <w:tc>
          <w:tcPr>
            <w:tcW w:w="3195" w:type="dxa"/>
            <w:tcBorders>
              <w:top w:val="outset" w:sz="6" w:space="0" w:color="auto"/>
              <w:left w:val="outset" w:sz="6" w:space="0" w:color="auto"/>
              <w:bottom w:val="outset" w:sz="6" w:space="0" w:color="auto"/>
              <w:right w:val="outset" w:sz="6" w:space="0" w:color="auto"/>
            </w:tcBorders>
            <w:hideMark/>
          </w:tcPr>
          <w:p w:rsidR="00BE3E1F" w:rsidRPr="00364CC1" w:rsidRDefault="00BE3E1F" w:rsidP="00570933">
            <w:pPr>
              <w:jc w:val="both"/>
              <w:rPr>
                <w:sz w:val="28"/>
                <w:szCs w:val="28"/>
              </w:rPr>
            </w:pPr>
            <w:r w:rsidRPr="00364CC1">
              <w:rPr>
                <w:sz w:val="28"/>
                <w:szCs w:val="28"/>
              </w:rPr>
              <w:t>Исследовательские задачи</w:t>
            </w:r>
          </w:p>
        </w:tc>
        <w:tc>
          <w:tcPr>
            <w:tcW w:w="2370" w:type="dxa"/>
            <w:tcBorders>
              <w:top w:val="outset" w:sz="6" w:space="0" w:color="auto"/>
              <w:left w:val="outset" w:sz="6" w:space="0" w:color="auto"/>
              <w:bottom w:val="outset" w:sz="6" w:space="0" w:color="auto"/>
              <w:right w:val="outset" w:sz="6" w:space="0" w:color="auto"/>
            </w:tcBorders>
            <w:hideMark/>
          </w:tcPr>
          <w:p w:rsidR="00BE3E1F" w:rsidRPr="00364CC1" w:rsidRDefault="00BE3E1F" w:rsidP="00570933">
            <w:pPr>
              <w:jc w:val="both"/>
              <w:rPr>
                <w:sz w:val="28"/>
                <w:szCs w:val="28"/>
              </w:rPr>
            </w:pPr>
            <w:r w:rsidRPr="00364CC1">
              <w:rPr>
                <w:sz w:val="28"/>
                <w:szCs w:val="28"/>
              </w:rPr>
              <w:t>Содержание и формы</w:t>
            </w:r>
          </w:p>
        </w:tc>
        <w:tc>
          <w:tcPr>
            <w:tcW w:w="2370" w:type="dxa"/>
            <w:tcBorders>
              <w:top w:val="outset" w:sz="6" w:space="0" w:color="auto"/>
              <w:left w:val="outset" w:sz="6" w:space="0" w:color="auto"/>
              <w:bottom w:val="outset" w:sz="6" w:space="0" w:color="auto"/>
              <w:right w:val="outset" w:sz="6" w:space="0" w:color="auto"/>
            </w:tcBorders>
            <w:hideMark/>
          </w:tcPr>
          <w:p w:rsidR="00BE3E1F" w:rsidRPr="00364CC1" w:rsidRDefault="00BE3E1F" w:rsidP="00570933">
            <w:pPr>
              <w:jc w:val="both"/>
              <w:rPr>
                <w:sz w:val="28"/>
                <w:szCs w:val="28"/>
              </w:rPr>
            </w:pPr>
            <w:r w:rsidRPr="00364CC1">
              <w:rPr>
                <w:sz w:val="28"/>
                <w:szCs w:val="28"/>
              </w:rPr>
              <w:t>Ожидаемые результаты</w:t>
            </w:r>
          </w:p>
        </w:tc>
      </w:tr>
      <w:tr w:rsidR="00BE3E1F" w:rsidRPr="00364CC1" w:rsidTr="0097670F">
        <w:trPr>
          <w:tblCellSpacing w:w="0" w:type="dxa"/>
        </w:trPr>
        <w:tc>
          <w:tcPr>
            <w:tcW w:w="2100" w:type="dxa"/>
            <w:tcBorders>
              <w:top w:val="outset" w:sz="6" w:space="0" w:color="auto"/>
              <w:left w:val="outset" w:sz="6" w:space="0" w:color="auto"/>
              <w:bottom w:val="outset" w:sz="6" w:space="0" w:color="auto"/>
              <w:right w:val="outset" w:sz="6" w:space="0" w:color="auto"/>
            </w:tcBorders>
            <w:hideMark/>
          </w:tcPr>
          <w:p w:rsidR="00BE3E1F" w:rsidRPr="00364CC1" w:rsidRDefault="00BE3E1F" w:rsidP="00570933">
            <w:pPr>
              <w:jc w:val="both"/>
              <w:rPr>
                <w:sz w:val="28"/>
                <w:szCs w:val="28"/>
              </w:rPr>
            </w:pPr>
            <w:r w:rsidRPr="00364CC1">
              <w:rPr>
                <w:sz w:val="28"/>
                <w:szCs w:val="28"/>
              </w:rPr>
              <w:t>Диагностическое</w:t>
            </w:r>
          </w:p>
        </w:tc>
        <w:tc>
          <w:tcPr>
            <w:tcW w:w="3195" w:type="dxa"/>
            <w:tcBorders>
              <w:top w:val="outset" w:sz="6" w:space="0" w:color="auto"/>
              <w:left w:val="outset" w:sz="6" w:space="0" w:color="auto"/>
              <w:bottom w:val="outset" w:sz="6" w:space="0" w:color="auto"/>
              <w:right w:val="outset" w:sz="6" w:space="0" w:color="auto"/>
            </w:tcBorders>
            <w:hideMark/>
          </w:tcPr>
          <w:p w:rsidR="00BE3E1F" w:rsidRPr="00364CC1" w:rsidRDefault="00BE3E1F" w:rsidP="00570933">
            <w:pPr>
              <w:jc w:val="both"/>
              <w:rPr>
                <w:sz w:val="28"/>
                <w:szCs w:val="28"/>
              </w:rPr>
            </w:pPr>
            <w:r w:rsidRPr="00364CC1">
              <w:rPr>
                <w:sz w:val="28"/>
                <w:szCs w:val="28"/>
              </w:rPr>
              <w:t>Диагностика школьных трудностей обучающихся.</w:t>
            </w:r>
          </w:p>
        </w:tc>
        <w:tc>
          <w:tcPr>
            <w:tcW w:w="2370" w:type="dxa"/>
            <w:tcBorders>
              <w:top w:val="outset" w:sz="6" w:space="0" w:color="auto"/>
              <w:left w:val="outset" w:sz="6" w:space="0" w:color="auto"/>
              <w:bottom w:val="outset" w:sz="6" w:space="0" w:color="auto"/>
              <w:right w:val="outset" w:sz="6" w:space="0" w:color="auto"/>
            </w:tcBorders>
            <w:hideMark/>
          </w:tcPr>
          <w:p w:rsidR="00BE3E1F" w:rsidRPr="00364CC1" w:rsidRDefault="00BE3E1F" w:rsidP="00570933">
            <w:pPr>
              <w:jc w:val="both"/>
              <w:rPr>
                <w:sz w:val="28"/>
                <w:szCs w:val="28"/>
              </w:rPr>
            </w:pPr>
            <w:r w:rsidRPr="00364CC1">
              <w:rPr>
                <w:sz w:val="28"/>
                <w:szCs w:val="28"/>
              </w:rPr>
              <w:t>Изучение индивидуальных карт диагностики</w:t>
            </w:r>
          </w:p>
          <w:p w:rsidR="00BE3E1F" w:rsidRPr="00364CC1" w:rsidRDefault="00BE3E1F" w:rsidP="00570933">
            <w:pPr>
              <w:spacing w:before="100" w:beforeAutospacing="1" w:after="100" w:afterAutospacing="1"/>
              <w:jc w:val="both"/>
              <w:rPr>
                <w:sz w:val="28"/>
                <w:szCs w:val="28"/>
              </w:rPr>
            </w:pPr>
            <w:r w:rsidRPr="00364CC1">
              <w:rPr>
                <w:sz w:val="28"/>
                <w:szCs w:val="28"/>
              </w:rPr>
              <w:t>Анкетирование, беседа, тестирование, наблюдение.</w:t>
            </w:r>
          </w:p>
        </w:tc>
        <w:tc>
          <w:tcPr>
            <w:tcW w:w="2370" w:type="dxa"/>
            <w:tcBorders>
              <w:top w:val="outset" w:sz="6" w:space="0" w:color="auto"/>
              <w:left w:val="outset" w:sz="6" w:space="0" w:color="auto"/>
              <w:bottom w:val="outset" w:sz="6" w:space="0" w:color="auto"/>
              <w:right w:val="outset" w:sz="6" w:space="0" w:color="auto"/>
            </w:tcBorders>
            <w:hideMark/>
          </w:tcPr>
          <w:p w:rsidR="00BE3E1F" w:rsidRPr="00364CC1" w:rsidRDefault="00BE3E1F" w:rsidP="00570933">
            <w:pPr>
              <w:jc w:val="both"/>
              <w:rPr>
                <w:sz w:val="28"/>
                <w:szCs w:val="28"/>
              </w:rPr>
            </w:pPr>
            <w:r w:rsidRPr="00364CC1">
              <w:rPr>
                <w:sz w:val="28"/>
                <w:szCs w:val="28"/>
              </w:rPr>
              <w:t>Характеристика образовательной ситуации в школе.</w:t>
            </w:r>
          </w:p>
          <w:p w:rsidR="00BE3E1F" w:rsidRPr="00364CC1" w:rsidRDefault="00BE3E1F" w:rsidP="00570933">
            <w:pPr>
              <w:spacing w:before="100" w:beforeAutospacing="1" w:after="100" w:afterAutospacing="1"/>
              <w:jc w:val="both"/>
              <w:rPr>
                <w:sz w:val="28"/>
                <w:szCs w:val="28"/>
              </w:rPr>
            </w:pPr>
            <w:r w:rsidRPr="00364CC1">
              <w:rPr>
                <w:sz w:val="28"/>
                <w:szCs w:val="28"/>
              </w:rPr>
              <w:t>Диагностические портреты детей (карты диагностики,  карты школьных трудностей).</w:t>
            </w:r>
          </w:p>
          <w:p w:rsidR="00BE3E1F" w:rsidRPr="00364CC1" w:rsidRDefault="00BE3E1F" w:rsidP="00570933">
            <w:pPr>
              <w:spacing w:before="100" w:beforeAutospacing="1" w:after="100" w:afterAutospacing="1"/>
              <w:jc w:val="both"/>
              <w:rPr>
                <w:sz w:val="28"/>
                <w:szCs w:val="28"/>
              </w:rPr>
            </w:pPr>
            <w:r w:rsidRPr="00364CC1">
              <w:rPr>
                <w:sz w:val="28"/>
                <w:szCs w:val="28"/>
              </w:rPr>
              <w:t>Характеристика групп учащихся.</w:t>
            </w:r>
          </w:p>
        </w:tc>
      </w:tr>
      <w:tr w:rsidR="00BE3E1F" w:rsidRPr="00364CC1" w:rsidTr="0097670F">
        <w:trPr>
          <w:tblCellSpacing w:w="0" w:type="dxa"/>
        </w:trPr>
        <w:tc>
          <w:tcPr>
            <w:tcW w:w="2100" w:type="dxa"/>
            <w:tcBorders>
              <w:top w:val="outset" w:sz="6" w:space="0" w:color="auto"/>
              <w:left w:val="outset" w:sz="6" w:space="0" w:color="auto"/>
              <w:bottom w:val="outset" w:sz="6" w:space="0" w:color="auto"/>
              <w:right w:val="outset" w:sz="6" w:space="0" w:color="auto"/>
            </w:tcBorders>
            <w:hideMark/>
          </w:tcPr>
          <w:p w:rsidR="00BE3E1F" w:rsidRPr="00364CC1" w:rsidRDefault="00BE3E1F" w:rsidP="00570933">
            <w:pPr>
              <w:jc w:val="both"/>
              <w:rPr>
                <w:sz w:val="28"/>
                <w:szCs w:val="28"/>
              </w:rPr>
            </w:pPr>
            <w:r w:rsidRPr="00364CC1">
              <w:rPr>
                <w:sz w:val="28"/>
                <w:szCs w:val="28"/>
              </w:rPr>
              <w:t>Профилактико-коррекционный</w:t>
            </w:r>
          </w:p>
        </w:tc>
        <w:tc>
          <w:tcPr>
            <w:tcW w:w="3195" w:type="dxa"/>
            <w:tcBorders>
              <w:top w:val="outset" w:sz="6" w:space="0" w:color="auto"/>
              <w:left w:val="outset" w:sz="6" w:space="0" w:color="auto"/>
              <w:bottom w:val="outset" w:sz="6" w:space="0" w:color="auto"/>
              <w:right w:val="outset" w:sz="6" w:space="0" w:color="auto"/>
            </w:tcBorders>
            <w:hideMark/>
          </w:tcPr>
          <w:p w:rsidR="00BE3E1F" w:rsidRPr="00364CC1" w:rsidRDefault="00BE3E1F" w:rsidP="00570933">
            <w:pPr>
              <w:jc w:val="both"/>
              <w:rPr>
                <w:sz w:val="28"/>
                <w:szCs w:val="28"/>
              </w:rPr>
            </w:pPr>
            <w:r w:rsidRPr="00364CC1">
              <w:rPr>
                <w:sz w:val="28"/>
                <w:szCs w:val="28"/>
              </w:rPr>
              <w:t>Проектирование образовательных маршрутов.</w:t>
            </w:r>
          </w:p>
        </w:tc>
        <w:tc>
          <w:tcPr>
            <w:tcW w:w="2370" w:type="dxa"/>
            <w:tcBorders>
              <w:top w:val="outset" w:sz="6" w:space="0" w:color="auto"/>
              <w:left w:val="outset" w:sz="6" w:space="0" w:color="auto"/>
              <w:bottom w:val="outset" w:sz="6" w:space="0" w:color="auto"/>
              <w:right w:val="outset" w:sz="6" w:space="0" w:color="auto"/>
            </w:tcBorders>
            <w:hideMark/>
          </w:tcPr>
          <w:p w:rsidR="00BE3E1F" w:rsidRPr="00364CC1" w:rsidRDefault="00BE3E1F" w:rsidP="00570933">
            <w:pPr>
              <w:jc w:val="both"/>
              <w:rPr>
                <w:sz w:val="28"/>
                <w:szCs w:val="28"/>
              </w:rPr>
            </w:pPr>
            <w:r w:rsidRPr="00364CC1">
              <w:rPr>
                <w:sz w:val="28"/>
                <w:szCs w:val="28"/>
              </w:rPr>
              <w:t>Консультирование учителей при разработке индивидуальных образовательных маршрутов</w:t>
            </w:r>
          </w:p>
        </w:tc>
        <w:tc>
          <w:tcPr>
            <w:tcW w:w="2370" w:type="dxa"/>
            <w:tcBorders>
              <w:top w:val="outset" w:sz="6" w:space="0" w:color="auto"/>
              <w:left w:val="outset" w:sz="6" w:space="0" w:color="auto"/>
              <w:bottom w:val="outset" w:sz="6" w:space="0" w:color="auto"/>
              <w:right w:val="outset" w:sz="6" w:space="0" w:color="auto"/>
            </w:tcBorders>
            <w:hideMark/>
          </w:tcPr>
          <w:p w:rsidR="00BE3E1F" w:rsidRPr="00364CC1" w:rsidRDefault="00BE3E1F" w:rsidP="00570933">
            <w:pPr>
              <w:jc w:val="both"/>
              <w:rPr>
                <w:sz w:val="28"/>
                <w:szCs w:val="28"/>
              </w:rPr>
            </w:pPr>
            <w:r w:rsidRPr="00364CC1">
              <w:rPr>
                <w:sz w:val="28"/>
                <w:szCs w:val="28"/>
              </w:rPr>
              <w:t>Индивидуальные карты медико-психолого-педагогического сопровождения ребёнка с ОВЗ.</w:t>
            </w:r>
          </w:p>
        </w:tc>
      </w:tr>
      <w:tr w:rsidR="00BE3E1F" w:rsidRPr="00364CC1" w:rsidTr="0097670F">
        <w:trPr>
          <w:tblCellSpacing w:w="0" w:type="dxa"/>
        </w:trPr>
        <w:tc>
          <w:tcPr>
            <w:tcW w:w="2100" w:type="dxa"/>
            <w:tcBorders>
              <w:top w:val="outset" w:sz="6" w:space="0" w:color="auto"/>
              <w:left w:val="outset" w:sz="6" w:space="0" w:color="auto"/>
              <w:bottom w:val="outset" w:sz="6" w:space="0" w:color="auto"/>
              <w:right w:val="outset" w:sz="6" w:space="0" w:color="auto"/>
            </w:tcBorders>
            <w:hideMark/>
          </w:tcPr>
          <w:p w:rsidR="00BE3E1F" w:rsidRPr="00364CC1" w:rsidRDefault="00BE3E1F" w:rsidP="00570933">
            <w:pPr>
              <w:jc w:val="both"/>
              <w:rPr>
                <w:sz w:val="28"/>
                <w:szCs w:val="28"/>
              </w:rPr>
            </w:pPr>
            <w:r w:rsidRPr="00364CC1">
              <w:rPr>
                <w:sz w:val="28"/>
                <w:szCs w:val="28"/>
              </w:rPr>
              <w:lastRenderedPageBreak/>
              <w:t>Аналитическое</w:t>
            </w:r>
          </w:p>
        </w:tc>
        <w:tc>
          <w:tcPr>
            <w:tcW w:w="3195" w:type="dxa"/>
            <w:tcBorders>
              <w:top w:val="outset" w:sz="6" w:space="0" w:color="auto"/>
              <w:left w:val="outset" w:sz="6" w:space="0" w:color="auto"/>
              <w:bottom w:val="outset" w:sz="6" w:space="0" w:color="auto"/>
              <w:right w:val="outset" w:sz="6" w:space="0" w:color="auto"/>
            </w:tcBorders>
            <w:hideMark/>
          </w:tcPr>
          <w:p w:rsidR="00BE3E1F" w:rsidRPr="00364CC1" w:rsidRDefault="00BE3E1F" w:rsidP="00570933">
            <w:pPr>
              <w:jc w:val="both"/>
              <w:rPr>
                <w:sz w:val="28"/>
                <w:szCs w:val="28"/>
              </w:rPr>
            </w:pPr>
            <w:r w:rsidRPr="00364CC1">
              <w:rPr>
                <w:sz w:val="28"/>
                <w:szCs w:val="28"/>
              </w:rPr>
              <w:t>Обсуждение возможных вариантов решения проблемы.</w:t>
            </w:r>
          </w:p>
        </w:tc>
        <w:tc>
          <w:tcPr>
            <w:tcW w:w="2370" w:type="dxa"/>
            <w:tcBorders>
              <w:top w:val="outset" w:sz="6" w:space="0" w:color="auto"/>
              <w:left w:val="outset" w:sz="6" w:space="0" w:color="auto"/>
              <w:bottom w:val="outset" w:sz="6" w:space="0" w:color="auto"/>
              <w:right w:val="outset" w:sz="6" w:space="0" w:color="auto"/>
            </w:tcBorders>
            <w:hideMark/>
          </w:tcPr>
          <w:p w:rsidR="00BE3E1F" w:rsidRPr="00364CC1" w:rsidRDefault="00BE3E1F" w:rsidP="00570933">
            <w:pPr>
              <w:jc w:val="both"/>
              <w:rPr>
                <w:sz w:val="28"/>
                <w:szCs w:val="28"/>
              </w:rPr>
            </w:pPr>
            <w:r w:rsidRPr="00364CC1">
              <w:rPr>
                <w:sz w:val="28"/>
                <w:szCs w:val="28"/>
              </w:rPr>
              <w:t>Медико-психолого-педагогический консилиум.</w:t>
            </w:r>
          </w:p>
        </w:tc>
        <w:tc>
          <w:tcPr>
            <w:tcW w:w="2370" w:type="dxa"/>
            <w:tcBorders>
              <w:top w:val="outset" w:sz="6" w:space="0" w:color="auto"/>
              <w:left w:val="outset" w:sz="6" w:space="0" w:color="auto"/>
              <w:bottom w:val="outset" w:sz="6" w:space="0" w:color="auto"/>
              <w:right w:val="outset" w:sz="6" w:space="0" w:color="auto"/>
            </w:tcBorders>
            <w:hideMark/>
          </w:tcPr>
          <w:p w:rsidR="00BE3E1F" w:rsidRPr="00364CC1" w:rsidRDefault="00BE3E1F" w:rsidP="00570933">
            <w:pPr>
              <w:jc w:val="both"/>
              <w:rPr>
                <w:sz w:val="28"/>
                <w:szCs w:val="28"/>
              </w:rPr>
            </w:pPr>
            <w:r w:rsidRPr="00364CC1">
              <w:rPr>
                <w:sz w:val="28"/>
                <w:szCs w:val="28"/>
              </w:rPr>
              <w:t>План заседаний медико-психолого-педагогического консилиума школы.</w:t>
            </w:r>
          </w:p>
        </w:tc>
      </w:tr>
    </w:tbl>
    <w:p w:rsidR="00BE3E1F" w:rsidRPr="00364CC1" w:rsidRDefault="003518C7" w:rsidP="00570933">
      <w:pPr>
        <w:spacing w:before="100" w:beforeAutospacing="1" w:after="100" w:afterAutospacing="1"/>
        <w:jc w:val="both"/>
        <w:rPr>
          <w:sz w:val="28"/>
          <w:szCs w:val="28"/>
        </w:rPr>
      </w:pPr>
      <w:r w:rsidRPr="00364CC1">
        <w:rPr>
          <w:sz w:val="28"/>
          <w:szCs w:val="28"/>
        </w:rPr>
        <w:t> </w:t>
      </w:r>
      <w:r w:rsidR="00BE3E1F" w:rsidRPr="00364CC1">
        <w:rPr>
          <w:b/>
          <w:bCs/>
          <w:sz w:val="28"/>
          <w:szCs w:val="28"/>
        </w:rPr>
        <w:t>III.Организационный раздел</w:t>
      </w:r>
    </w:p>
    <w:p w:rsidR="00BE3E1F" w:rsidRPr="00364CC1" w:rsidRDefault="00BE3E1F" w:rsidP="00570933">
      <w:pPr>
        <w:jc w:val="both"/>
        <w:rPr>
          <w:sz w:val="28"/>
          <w:szCs w:val="28"/>
        </w:rPr>
      </w:pPr>
      <w:r w:rsidRPr="00364CC1">
        <w:rPr>
          <w:sz w:val="28"/>
          <w:szCs w:val="28"/>
        </w:rPr>
        <w:t>Раздел определяет общие рамки организации образовательного процесса, а также механизмы реализации ООП соответствии с п.16 ФГОС.</w:t>
      </w:r>
    </w:p>
    <w:p w:rsidR="00DB1891" w:rsidRPr="00364CC1" w:rsidRDefault="00614B6F" w:rsidP="00570933">
      <w:pPr>
        <w:spacing w:line="360" w:lineRule="auto"/>
        <w:ind w:firstLine="284"/>
        <w:jc w:val="both"/>
        <w:rPr>
          <w:sz w:val="28"/>
          <w:szCs w:val="28"/>
        </w:rPr>
      </w:pPr>
      <w:r>
        <w:rPr>
          <w:b/>
          <w:spacing w:val="-2"/>
          <w:sz w:val="28"/>
          <w:szCs w:val="28"/>
        </w:rPr>
        <w:t>3.1</w:t>
      </w:r>
      <w:r w:rsidR="00DB1891" w:rsidRPr="00364CC1">
        <w:rPr>
          <w:b/>
          <w:spacing w:val="-2"/>
          <w:sz w:val="28"/>
          <w:szCs w:val="28"/>
        </w:rPr>
        <w:t>. Пояснительная з</w:t>
      </w:r>
      <w:r w:rsidR="00DB1891" w:rsidRPr="00364CC1">
        <w:rPr>
          <w:b/>
          <w:sz w:val="28"/>
          <w:szCs w:val="28"/>
        </w:rPr>
        <w:t>аписка к учебному плану начального общего  образования по ФГОС НОО МБОУ Уюкской СОШ на 2015-2016 учебный год.</w:t>
      </w:r>
    </w:p>
    <w:p w:rsidR="00DB1891" w:rsidRPr="00364CC1" w:rsidRDefault="00DB1891" w:rsidP="00DB1891">
      <w:pPr>
        <w:spacing w:line="360" w:lineRule="auto"/>
        <w:ind w:left="360" w:firstLine="284"/>
        <w:jc w:val="center"/>
        <w:rPr>
          <w:b/>
          <w:i/>
          <w:sz w:val="28"/>
          <w:szCs w:val="28"/>
        </w:rPr>
      </w:pPr>
      <w:r w:rsidRPr="00364CC1">
        <w:rPr>
          <w:b/>
          <w:i/>
          <w:sz w:val="28"/>
          <w:szCs w:val="28"/>
        </w:rPr>
        <w:t>Нормативно-правовая база для разработки УП по ФГОС НОО</w:t>
      </w:r>
    </w:p>
    <w:p w:rsidR="00DB1891" w:rsidRPr="00364CC1" w:rsidRDefault="00DB1891" w:rsidP="00DB1891">
      <w:pPr>
        <w:spacing w:line="360" w:lineRule="auto"/>
        <w:ind w:firstLine="284"/>
        <w:jc w:val="both"/>
        <w:rPr>
          <w:b/>
          <w:bCs/>
          <w:i/>
          <w:iCs/>
          <w:sz w:val="28"/>
          <w:szCs w:val="28"/>
        </w:rPr>
      </w:pPr>
      <w:r w:rsidRPr="00364CC1">
        <w:rPr>
          <w:sz w:val="28"/>
          <w:szCs w:val="28"/>
        </w:rPr>
        <w:t>Нормативно-правовое обеспечение представлено следующими документами:</w:t>
      </w:r>
    </w:p>
    <w:p w:rsidR="00DB1891" w:rsidRPr="00364CC1" w:rsidRDefault="00DB1891" w:rsidP="00A843CC">
      <w:pPr>
        <w:widowControl w:val="0"/>
        <w:numPr>
          <w:ilvl w:val="0"/>
          <w:numId w:val="158"/>
        </w:numPr>
        <w:tabs>
          <w:tab w:val="clear" w:pos="1429"/>
          <w:tab w:val="num" w:pos="851"/>
        </w:tabs>
        <w:autoSpaceDE w:val="0"/>
        <w:autoSpaceDN w:val="0"/>
        <w:adjustRightInd w:val="0"/>
        <w:spacing w:line="360" w:lineRule="auto"/>
        <w:ind w:left="851" w:hanging="284"/>
        <w:jc w:val="both"/>
        <w:rPr>
          <w:b/>
          <w:bCs/>
          <w:i/>
          <w:iCs/>
          <w:sz w:val="28"/>
          <w:szCs w:val="28"/>
        </w:rPr>
      </w:pPr>
      <w:r w:rsidRPr="00364CC1">
        <w:rPr>
          <w:sz w:val="28"/>
          <w:szCs w:val="28"/>
        </w:rPr>
        <w:t>Федеральный закон от 29.12.2012 № 273-ФЗ «Об образовании в Российской Федерации»;</w:t>
      </w:r>
    </w:p>
    <w:p w:rsidR="00DB1891" w:rsidRPr="00364CC1" w:rsidRDefault="00DB1891" w:rsidP="00A843CC">
      <w:pPr>
        <w:pStyle w:val="aff1"/>
        <w:numPr>
          <w:ilvl w:val="0"/>
          <w:numId w:val="158"/>
        </w:numPr>
        <w:tabs>
          <w:tab w:val="clear" w:pos="1429"/>
          <w:tab w:val="num" w:pos="851"/>
          <w:tab w:val="left" w:pos="993"/>
        </w:tabs>
        <w:spacing w:line="360" w:lineRule="auto"/>
        <w:ind w:left="851" w:hanging="284"/>
        <w:rPr>
          <w:bCs/>
          <w:iCs/>
          <w:szCs w:val="28"/>
        </w:rPr>
      </w:pPr>
      <w:r w:rsidRPr="00364CC1">
        <w:rPr>
          <w:bCs/>
          <w:iCs/>
          <w:szCs w:val="28"/>
        </w:rPr>
        <w:t>Федеральный государственный образовательный стандарт начального общего образования (приказ Министерства образования и науки России от 06.10.2009 г. №373  «Об утверждении и ведении в действие федерального  государственного образовательного стандарта начального общего образования».</w:t>
      </w:r>
    </w:p>
    <w:p w:rsidR="00DB1891" w:rsidRPr="00364CC1" w:rsidRDefault="00DB1891" w:rsidP="00A843CC">
      <w:pPr>
        <w:pStyle w:val="aff1"/>
        <w:numPr>
          <w:ilvl w:val="0"/>
          <w:numId w:val="158"/>
        </w:numPr>
        <w:tabs>
          <w:tab w:val="clear" w:pos="1429"/>
          <w:tab w:val="num" w:pos="851"/>
          <w:tab w:val="left" w:pos="993"/>
        </w:tabs>
        <w:spacing w:line="360" w:lineRule="auto"/>
        <w:ind w:left="851" w:hanging="284"/>
        <w:rPr>
          <w:bCs/>
          <w:iCs/>
          <w:szCs w:val="28"/>
        </w:rPr>
      </w:pPr>
      <w:r w:rsidRPr="00364CC1">
        <w:rPr>
          <w:szCs w:val="28"/>
        </w:rPr>
        <w:t>Приказ Минобрнауки  России от 26.11.2010 г. №1241  «О внесении изменений в ФГОС НОО, утверждённый приказом  Министерства образования и науки РФ от 06.10.2009 года  № 373»;</w:t>
      </w:r>
    </w:p>
    <w:p w:rsidR="00DB1891" w:rsidRPr="00364CC1" w:rsidRDefault="00DB1891" w:rsidP="00A843CC">
      <w:pPr>
        <w:pStyle w:val="aff1"/>
        <w:numPr>
          <w:ilvl w:val="0"/>
          <w:numId w:val="158"/>
        </w:numPr>
        <w:tabs>
          <w:tab w:val="clear" w:pos="1429"/>
          <w:tab w:val="num" w:pos="851"/>
          <w:tab w:val="left" w:pos="993"/>
        </w:tabs>
        <w:spacing w:line="360" w:lineRule="auto"/>
        <w:ind w:left="851" w:hanging="284"/>
        <w:rPr>
          <w:bCs/>
          <w:iCs/>
          <w:szCs w:val="28"/>
        </w:rPr>
      </w:pPr>
      <w:r w:rsidRPr="00364CC1">
        <w:rPr>
          <w:szCs w:val="28"/>
        </w:rPr>
        <w:t>Приказ Минобрнауки  России от 22.09.2011 года №2357 «О внесении изменений в ФГОС НОО, утверждённый приказом  Министерства образования и науки РФ от 06.10.2009 года  № 373»;</w:t>
      </w:r>
    </w:p>
    <w:p w:rsidR="00DB1891" w:rsidRPr="00364CC1" w:rsidRDefault="00DB1891" w:rsidP="00A843CC">
      <w:pPr>
        <w:pStyle w:val="aff1"/>
        <w:numPr>
          <w:ilvl w:val="0"/>
          <w:numId w:val="158"/>
        </w:numPr>
        <w:tabs>
          <w:tab w:val="clear" w:pos="1429"/>
          <w:tab w:val="num" w:pos="851"/>
          <w:tab w:val="left" w:pos="993"/>
        </w:tabs>
        <w:spacing w:line="360" w:lineRule="auto"/>
        <w:ind w:left="851" w:hanging="284"/>
        <w:rPr>
          <w:bCs/>
          <w:iCs/>
          <w:szCs w:val="28"/>
        </w:rPr>
      </w:pPr>
      <w:r w:rsidRPr="00364CC1">
        <w:rPr>
          <w:szCs w:val="28"/>
        </w:rPr>
        <w:t>Приказ Минобрнауки  России от 18.12.2012 года №2 1060 «О внесении изменений в ФГОС НОО, утверждённый приказом  Министерства образования и науки РФ от 06.10.2009 года  № 373»;</w:t>
      </w:r>
    </w:p>
    <w:p w:rsidR="00DB1891" w:rsidRPr="00364CC1" w:rsidRDefault="00DB1891" w:rsidP="00A843CC">
      <w:pPr>
        <w:widowControl w:val="0"/>
        <w:numPr>
          <w:ilvl w:val="0"/>
          <w:numId w:val="158"/>
        </w:numPr>
        <w:tabs>
          <w:tab w:val="clear" w:pos="1429"/>
          <w:tab w:val="num" w:pos="851"/>
        </w:tabs>
        <w:autoSpaceDE w:val="0"/>
        <w:autoSpaceDN w:val="0"/>
        <w:adjustRightInd w:val="0"/>
        <w:spacing w:line="360" w:lineRule="auto"/>
        <w:ind w:left="851" w:hanging="284"/>
        <w:jc w:val="both"/>
        <w:rPr>
          <w:sz w:val="28"/>
          <w:szCs w:val="28"/>
        </w:rPr>
      </w:pPr>
      <w:r w:rsidRPr="00364CC1">
        <w:rPr>
          <w:sz w:val="28"/>
          <w:szCs w:val="28"/>
        </w:rPr>
        <w:t>Приказ Минобрнауки  России от 28 декабря 2010 года №2106 «Об утверждении федеральных требований к образовательным учреждениям в части охраны здоровья обучающихся, воспитанников»;</w:t>
      </w:r>
    </w:p>
    <w:p w:rsidR="00DB1891" w:rsidRPr="00364CC1" w:rsidRDefault="00DB1891" w:rsidP="00A843CC">
      <w:pPr>
        <w:widowControl w:val="0"/>
        <w:numPr>
          <w:ilvl w:val="0"/>
          <w:numId w:val="158"/>
        </w:numPr>
        <w:tabs>
          <w:tab w:val="clear" w:pos="1429"/>
          <w:tab w:val="num" w:pos="851"/>
        </w:tabs>
        <w:autoSpaceDE w:val="0"/>
        <w:autoSpaceDN w:val="0"/>
        <w:adjustRightInd w:val="0"/>
        <w:spacing w:line="360" w:lineRule="auto"/>
        <w:ind w:left="851" w:hanging="284"/>
        <w:jc w:val="both"/>
        <w:rPr>
          <w:sz w:val="28"/>
          <w:szCs w:val="28"/>
        </w:rPr>
      </w:pPr>
      <w:r w:rsidRPr="00364CC1">
        <w:rPr>
          <w:sz w:val="28"/>
          <w:szCs w:val="28"/>
        </w:rPr>
        <w:lastRenderedPageBreak/>
        <w:t>Приказ Минобрнауки России от 30.08.2013 года № 1015 «Об утверждении Порядка организации и осуществленияобразовательной деятельности по основным общеобразовательным программам – образовательным программам начального общего, основного общего, среднего общего образования» (зарегистрировано в Минюсте России 01.10.2013 года № 30067);</w:t>
      </w:r>
    </w:p>
    <w:p w:rsidR="00DB1891" w:rsidRPr="00364CC1" w:rsidRDefault="00DB1891" w:rsidP="00A843CC">
      <w:pPr>
        <w:widowControl w:val="0"/>
        <w:numPr>
          <w:ilvl w:val="0"/>
          <w:numId w:val="158"/>
        </w:numPr>
        <w:tabs>
          <w:tab w:val="clear" w:pos="1429"/>
          <w:tab w:val="num" w:pos="851"/>
        </w:tabs>
        <w:autoSpaceDE w:val="0"/>
        <w:autoSpaceDN w:val="0"/>
        <w:adjustRightInd w:val="0"/>
        <w:spacing w:line="360" w:lineRule="auto"/>
        <w:ind w:left="851" w:hanging="284"/>
        <w:jc w:val="both"/>
        <w:rPr>
          <w:sz w:val="28"/>
          <w:szCs w:val="28"/>
        </w:rPr>
      </w:pPr>
      <w:r w:rsidRPr="00364CC1">
        <w:rPr>
          <w:sz w:val="28"/>
          <w:szCs w:val="28"/>
        </w:rPr>
        <w:t>Приказ Министерства образования и науки Российской Федерации, от 19 декабря 2012 года №1067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2013/14 учебный год»;</w:t>
      </w:r>
    </w:p>
    <w:p w:rsidR="00DB1891" w:rsidRPr="00364CC1" w:rsidRDefault="00DB1891" w:rsidP="00A843CC">
      <w:pPr>
        <w:widowControl w:val="0"/>
        <w:numPr>
          <w:ilvl w:val="0"/>
          <w:numId w:val="158"/>
        </w:numPr>
        <w:tabs>
          <w:tab w:val="clear" w:pos="1429"/>
          <w:tab w:val="num" w:pos="851"/>
        </w:tabs>
        <w:autoSpaceDE w:val="0"/>
        <w:autoSpaceDN w:val="0"/>
        <w:adjustRightInd w:val="0"/>
        <w:spacing w:line="360" w:lineRule="auto"/>
        <w:ind w:left="851" w:hanging="284"/>
        <w:rPr>
          <w:sz w:val="28"/>
          <w:szCs w:val="28"/>
        </w:rPr>
      </w:pPr>
      <w:r w:rsidRPr="00364CC1">
        <w:rPr>
          <w:color w:val="000000"/>
          <w:sz w:val="28"/>
          <w:szCs w:val="28"/>
          <w:shd w:val="clear" w:color="auto" w:fill="FFFFFF"/>
        </w:rPr>
        <w:t xml:space="preserve">Приказ Министерства образования и науки РФ от 31 марта </w:t>
      </w:r>
      <w:smartTag w:uri="urn:schemas-microsoft-com:office:smarttags" w:element="metricconverter">
        <w:smartTagPr>
          <w:attr w:name="ProductID" w:val="2014 г"/>
        </w:smartTagPr>
        <w:r w:rsidRPr="00364CC1">
          <w:rPr>
            <w:color w:val="000000"/>
            <w:sz w:val="28"/>
            <w:szCs w:val="28"/>
            <w:shd w:val="clear" w:color="auto" w:fill="FFFFFF"/>
          </w:rPr>
          <w:t>2014 г</w:t>
        </w:r>
      </w:smartTag>
      <w:r w:rsidRPr="00364CC1">
        <w:rPr>
          <w:color w:val="000000"/>
          <w:sz w:val="28"/>
          <w:szCs w:val="28"/>
          <w:shd w:val="clear" w:color="auto" w:fill="FFFFFF"/>
        </w:rPr>
        <w:t>.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DB1891" w:rsidRPr="00364CC1" w:rsidRDefault="00DB1891" w:rsidP="00A843CC">
      <w:pPr>
        <w:widowControl w:val="0"/>
        <w:numPr>
          <w:ilvl w:val="0"/>
          <w:numId w:val="158"/>
        </w:numPr>
        <w:tabs>
          <w:tab w:val="clear" w:pos="1429"/>
          <w:tab w:val="num" w:pos="851"/>
        </w:tabs>
        <w:autoSpaceDE w:val="0"/>
        <w:autoSpaceDN w:val="0"/>
        <w:adjustRightInd w:val="0"/>
        <w:spacing w:line="360" w:lineRule="auto"/>
        <w:ind w:left="851" w:hanging="284"/>
        <w:jc w:val="both"/>
        <w:rPr>
          <w:sz w:val="28"/>
          <w:szCs w:val="28"/>
        </w:rPr>
      </w:pPr>
      <w:r w:rsidRPr="00364CC1">
        <w:rPr>
          <w:sz w:val="28"/>
          <w:szCs w:val="28"/>
        </w:rPr>
        <w:t xml:space="preserve">Постановление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 (с изменениями на 29.06.2011); </w:t>
      </w:r>
    </w:p>
    <w:p w:rsidR="00DB1891" w:rsidRPr="00364CC1" w:rsidRDefault="00DB1891" w:rsidP="00A843CC">
      <w:pPr>
        <w:widowControl w:val="0"/>
        <w:numPr>
          <w:ilvl w:val="0"/>
          <w:numId w:val="158"/>
        </w:numPr>
        <w:tabs>
          <w:tab w:val="clear" w:pos="1429"/>
          <w:tab w:val="num" w:pos="851"/>
        </w:tabs>
        <w:autoSpaceDE w:val="0"/>
        <w:autoSpaceDN w:val="0"/>
        <w:adjustRightInd w:val="0"/>
        <w:spacing w:line="360" w:lineRule="auto"/>
        <w:ind w:left="851" w:hanging="284"/>
        <w:jc w:val="both"/>
        <w:rPr>
          <w:sz w:val="28"/>
          <w:szCs w:val="28"/>
        </w:rPr>
      </w:pPr>
      <w:r w:rsidRPr="00364CC1">
        <w:rPr>
          <w:sz w:val="28"/>
          <w:szCs w:val="28"/>
        </w:rPr>
        <w:t>Санитарно-эпидемиологические правила и нормативы СанПиН 2.4.2.2821-10 (постановление главного  государственного санитарного врача РФ от 29.12.2010 г. № 189, зарегистрировано в Минюсте РФ 03.03.2011г., регистрационный номер 19993);</w:t>
      </w:r>
    </w:p>
    <w:p w:rsidR="00DB1891" w:rsidRPr="00364CC1" w:rsidRDefault="00DB1891" w:rsidP="00A843CC">
      <w:pPr>
        <w:widowControl w:val="0"/>
        <w:numPr>
          <w:ilvl w:val="0"/>
          <w:numId w:val="158"/>
        </w:numPr>
        <w:tabs>
          <w:tab w:val="clear" w:pos="1429"/>
          <w:tab w:val="num" w:pos="851"/>
        </w:tabs>
        <w:autoSpaceDE w:val="0"/>
        <w:autoSpaceDN w:val="0"/>
        <w:adjustRightInd w:val="0"/>
        <w:spacing w:line="360" w:lineRule="auto"/>
        <w:ind w:left="851" w:hanging="284"/>
        <w:jc w:val="both"/>
        <w:rPr>
          <w:sz w:val="28"/>
          <w:szCs w:val="28"/>
        </w:rPr>
      </w:pPr>
      <w:r w:rsidRPr="00364CC1">
        <w:rPr>
          <w:sz w:val="28"/>
          <w:szCs w:val="28"/>
        </w:rPr>
        <w:t>Письмо Министерства образования и науки Российской Федерации от 08.10.2010 № ИК-1494/19 «О введении третьего часа физической культуры»;</w:t>
      </w:r>
    </w:p>
    <w:p w:rsidR="00DB1891" w:rsidRPr="00364CC1" w:rsidRDefault="00DB1891" w:rsidP="00A843CC">
      <w:pPr>
        <w:widowControl w:val="0"/>
        <w:numPr>
          <w:ilvl w:val="0"/>
          <w:numId w:val="158"/>
        </w:numPr>
        <w:tabs>
          <w:tab w:val="clear" w:pos="1429"/>
          <w:tab w:val="num" w:pos="851"/>
        </w:tabs>
        <w:autoSpaceDE w:val="0"/>
        <w:autoSpaceDN w:val="0"/>
        <w:adjustRightInd w:val="0"/>
        <w:spacing w:line="360" w:lineRule="auto"/>
        <w:ind w:left="851" w:hanging="284"/>
        <w:jc w:val="both"/>
        <w:rPr>
          <w:sz w:val="28"/>
          <w:szCs w:val="28"/>
        </w:rPr>
      </w:pPr>
      <w:r w:rsidRPr="00364CC1">
        <w:rPr>
          <w:sz w:val="28"/>
          <w:szCs w:val="28"/>
        </w:rPr>
        <w:t xml:space="preserve">Письмо  Минобрнауки РФ от 12.05.2011 г. № 03-296 « Об организации </w:t>
      </w:r>
      <w:r w:rsidRPr="00364CC1">
        <w:rPr>
          <w:sz w:val="28"/>
          <w:szCs w:val="28"/>
        </w:rPr>
        <w:lastRenderedPageBreak/>
        <w:t>внеурочной деятельности при введении федерального государственного образовательного стандарта общего образования»;</w:t>
      </w:r>
    </w:p>
    <w:p w:rsidR="00DB1891" w:rsidRPr="00364CC1" w:rsidRDefault="00DB1891" w:rsidP="00A843CC">
      <w:pPr>
        <w:widowControl w:val="0"/>
        <w:numPr>
          <w:ilvl w:val="0"/>
          <w:numId w:val="158"/>
        </w:numPr>
        <w:tabs>
          <w:tab w:val="clear" w:pos="1429"/>
          <w:tab w:val="num" w:pos="851"/>
        </w:tabs>
        <w:autoSpaceDE w:val="0"/>
        <w:autoSpaceDN w:val="0"/>
        <w:adjustRightInd w:val="0"/>
        <w:spacing w:line="360" w:lineRule="auto"/>
        <w:ind w:left="851" w:hanging="284"/>
        <w:jc w:val="both"/>
        <w:rPr>
          <w:sz w:val="28"/>
          <w:szCs w:val="28"/>
        </w:rPr>
      </w:pPr>
      <w:r w:rsidRPr="00364CC1">
        <w:rPr>
          <w:sz w:val="28"/>
          <w:szCs w:val="28"/>
        </w:rPr>
        <w:t>Письмо Минобрнауки РФ от 19.04.2011 г. № 03-255 «О введении федеральных государственных образовательных стандартов общего образования»;</w:t>
      </w:r>
    </w:p>
    <w:p w:rsidR="00DB1891" w:rsidRPr="00364CC1" w:rsidRDefault="00DB1891" w:rsidP="00A843CC">
      <w:pPr>
        <w:widowControl w:val="0"/>
        <w:numPr>
          <w:ilvl w:val="0"/>
          <w:numId w:val="158"/>
        </w:numPr>
        <w:tabs>
          <w:tab w:val="clear" w:pos="1429"/>
          <w:tab w:val="num" w:pos="851"/>
        </w:tabs>
        <w:autoSpaceDE w:val="0"/>
        <w:autoSpaceDN w:val="0"/>
        <w:adjustRightInd w:val="0"/>
        <w:spacing w:line="360" w:lineRule="auto"/>
        <w:ind w:left="851" w:hanging="284"/>
        <w:jc w:val="both"/>
        <w:rPr>
          <w:sz w:val="28"/>
          <w:szCs w:val="28"/>
        </w:rPr>
      </w:pPr>
      <w:r w:rsidRPr="00364CC1">
        <w:rPr>
          <w:sz w:val="28"/>
          <w:szCs w:val="28"/>
        </w:rPr>
        <w:t>Письмо Минобрнауки РФ от 12.05.2011 г. № 03-296 «Об организации внеурочной деятельности при введении федерального государственного образовательного стандарта общего образования».</w:t>
      </w:r>
    </w:p>
    <w:p w:rsidR="00DB1891" w:rsidRPr="00364CC1" w:rsidRDefault="00DB1891" w:rsidP="00DB1891">
      <w:pPr>
        <w:spacing w:line="360" w:lineRule="auto"/>
        <w:ind w:firstLine="284"/>
        <w:jc w:val="center"/>
        <w:rPr>
          <w:b/>
          <w:i/>
          <w:sz w:val="28"/>
          <w:szCs w:val="28"/>
        </w:rPr>
      </w:pPr>
      <w:r w:rsidRPr="00364CC1">
        <w:rPr>
          <w:b/>
          <w:i/>
          <w:sz w:val="28"/>
          <w:szCs w:val="28"/>
        </w:rPr>
        <w:t>Локальные акты образовательной организации  (учреждения):</w:t>
      </w:r>
    </w:p>
    <w:p w:rsidR="00DB1891" w:rsidRPr="00364CC1" w:rsidRDefault="00DB1891" w:rsidP="00A843CC">
      <w:pPr>
        <w:pStyle w:val="34"/>
        <w:numPr>
          <w:ilvl w:val="0"/>
          <w:numId w:val="159"/>
        </w:numPr>
        <w:tabs>
          <w:tab w:val="clear" w:pos="720"/>
          <w:tab w:val="num" w:pos="851"/>
        </w:tabs>
        <w:spacing w:line="360" w:lineRule="auto"/>
        <w:ind w:left="851" w:hanging="284"/>
        <w:jc w:val="both"/>
        <w:rPr>
          <w:sz w:val="28"/>
          <w:szCs w:val="28"/>
        </w:rPr>
      </w:pPr>
      <w:r w:rsidRPr="00364CC1">
        <w:rPr>
          <w:sz w:val="28"/>
          <w:szCs w:val="28"/>
        </w:rPr>
        <w:t>Устав МБОУ Уюкской СОШ имени Василия Яна Пий-хемского кожууна РТ</w:t>
      </w:r>
    </w:p>
    <w:p w:rsidR="00DB1891" w:rsidRPr="00364CC1" w:rsidRDefault="00DB1891" w:rsidP="00A843CC">
      <w:pPr>
        <w:pStyle w:val="34"/>
        <w:numPr>
          <w:ilvl w:val="0"/>
          <w:numId w:val="159"/>
        </w:numPr>
        <w:tabs>
          <w:tab w:val="clear" w:pos="720"/>
          <w:tab w:val="num" w:pos="851"/>
        </w:tabs>
        <w:spacing w:line="360" w:lineRule="auto"/>
        <w:ind w:left="851" w:hanging="284"/>
        <w:jc w:val="both"/>
        <w:rPr>
          <w:sz w:val="28"/>
          <w:szCs w:val="28"/>
          <w:shd w:val="clear" w:color="auto" w:fill="FFFFFF"/>
        </w:rPr>
      </w:pPr>
      <w:r w:rsidRPr="00364CC1">
        <w:rPr>
          <w:sz w:val="28"/>
          <w:szCs w:val="28"/>
        </w:rPr>
        <w:t>Приказ об утверждении ООП НОО №36 от 09.09.14</w:t>
      </w:r>
    </w:p>
    <w:p w:rsidR="00DB1891" w:rsidRPr="00364CC1" w:rsidRDefault="00DB1891" w:rsidP="00DB1891">
      <w:pPr>
        <w:spacing w:line="360" w:lineRule="auto"/>
        <w:ind w:firstLine="284"/>
        <w:jc w:val="both"/>
        <w:rPr>
          <w:sz w:val="28"/>
          <w:szCs w:val="28"/>
        </w:rPr>
      </w:pPr>
      <w:r w:rsidRPr="00364CC1">
        <w:rPr>
          <w:sz w:val="28"/>
          <w:szCs w:val="28"/>
        </w:rPr>
        <w:t>Данный учебный план полностью реализует Федеральный государственный образовательный стандарт начального общего образования (ФГОС НОО). Цель учебного плана- создание условий для получения каждым учащимся доступного качественного образования в соответствии с его образовательными потребностями, формирование ключевых компетентностей.</w:t>
      </w:r>
    </w:p>
    <w:p w:rsidR="00DB1891" w:rsidRPr="00364CC1" w:rsidRDefault="00DB1891" w:rsidP="00DB1891">
      <w:pPr>
        <w:spacing w:line="360" w:lineRule="auto"/>
        <w:ind w:firstLine="284"/>
        <w:jc w:val="both"/>
        <w:rPr>
          <w:sz w:val="28"/>
          <w:szCs w:val="28"/>
        </w:rPr>
      </w:pPr>
      <w:r w:rsidRPr="00364CC1">
        <w:rPr>
          <w:sz w:val="28"/>
          <w:szCs w:val="28"/>
        </w:rPr>
        <w:t>Задачи учебного плана:</w:t>
      </w:r>
    </w:p>
    <w:p w:rsidR="00DB1891" w:rsidRPr="00364CC1" w:rsidRDefault="00DB1891" w:rsidP="00DB1891">
      <w:pPr>
        <w:spacing w:line="360" w:lineRule="auto"/>
        <w:ind w:firstLine="284"/>
        <w:jc w:val="both"/>
        <w:rPr>
          <w:sz w:val="28"/>
          <w:szCs w:val="28"/>
        </w:rPr>
      </w:pPr>
      <w:r w:rsidRPr="00364CC1">
        <w:rPr>
          <w:sz w:val="28"/>
          <w:szCs w:val="28"/>
        </w:rPr>
        <w:t>-соблюдение федерального компонента государственного стандарта образования и федерального государственного образовательного стандарта.;</w:t>
      </w:r>
    </w:p>
    <w:p w:rsidR="00DB1891" w:rsidRPr="00364CC1" w:rsidRDefault="00DB1891" w:rsidP="00DB1891">
      <w:pPr>
        <w:spacing w:line="360" w:lineRule="auto"/>
        <w:ind w:firstLine="284"/>
        <w:jc w:val="both"/>
        <w:rPr>
          <w:sz w:val="28"/>
          <w:szCs w:val="28"/>
        </w:rPr>
      </w:pPr>
      <w:r w:rsidRPr="00364CC1">
        <w:rPr>
          <w:sz w:val="28"/>
          <w:szCs w:val="28"/>
        </w:rPr>
        <w:t>-воспитание разносторонне развитой личности, способной к активной адаптации в обществе самостоятельному жизненному выбору;</w:t>
      </w:r>
    </w:p>
    <w:p w:rsidR="00DB1891" w:rsidRPr="00364CC1" w:rsidRDefault="00DB1891" w:rsidP="00DB1891">
      <w:pPr>
        <w:spacing w:line="360" w:lineRule="auto"/>
        <w:ind w:firstLine="284"/>
        <w:jc w:val="both"/>
        <w:rPr>
          <w:sz w:val="28"/>
          <w:szCs w:val="28"/>
        </w:rPr>
      </w:pPr>
      <w:r w:rsidRPr="00364CC1">
        <w:rPr>
          <w:sz w:val="28"/>
          <w:szCs w:val="28"/>
        </w:rPr>
        <w:t>-обеспечение развития обще учебных и исследовательских умений и навыков учащихся на основе компетентностного подхода к обучению школьников;</w:t>
      </w:r>
    </w:p>
    <w:p w:rsidR="00DB1891" w:rsidRPr="00364CC1" w:rsidRDefault="00DB1891" w:rsidP="00DB1891">
      <w:pPr>
        <w:spacing w:line="360" w:lineRule="auto"/>
        <w:ind w:firstLine="284"/>
        <w:jc w:val="both"/>
        <w:rPr>
          <w:sz w:val="28"/>
          <w:szCs w:val="28"/>
        </w:rPr>
      </w:pPr>
      <w:r w:rsidRPr="00364CC1">
        <w:rPr>
          <w:sz w:val="28"/>
          <w:szCs w:val="28"/>
        </w:rPr>
        <w:t>-совершенствование системы работы по профессиональной ориентации;</w:t>
      </w:r>
    </w:p>
    <w:p w:rsidR="00DB1891" w:rsidRPr="00364CC1" w:rsidRDefault="00DB1891" w:rsidP="00DB1891">
      <w:pPr>
        <w:spacing w:line="360" w:lineRule="auto"/>
        <w:ind w:firstLine="284"/>
        <w:jc w:val="both"/>
        <w:rPr>
          <w:sz w:val="28"/>
          <w:szCs w:val="28"/>
        </w:rPr>
      </w:pPr>
      <w:r w:rsidRPr="00364CC1">
        <w:rPr>
          <w:sz w:val="28"/>
          <w:szCs w:val="28"/>
        </w:rPr>
        <w:t>-сохранение и укрепление здоровья учащихся и привитие навыков здорового образа жизни.</w:t>
      </w:r>
    </w:p>
    <w:p w:rsidR="00DB1891" w:rsidRPr="00364CC1" w:rsidRDefault="00DB1891" w:rsidP="00DB1891">
      <w:pPr>
        <w:spacing w:line="360" w:lineRule="auto"/>
        <w:ind w:firstLine="284"/>
        <w:jc w:val="both"/>
        <w:rPr>
          <w:sz w:val="28"/>
          <w:szCs w:val="28"/>
        </w:rPr>
      </w:pPr>
      <w:r w:rsidRPr="00364CC1">
        <w:rPr>
          <w:sz w:val="28"/>
          <w:szCs w:val="28"/>
        </w:rPr>
        <w:t>-формирование активной гражданской позиции и чувства патриотизма.</w:t>
      </w:r>
    </w:p>
    <w:p w:rsidR="00DB1891" w:rsidRPr="00364CC1" w:rsidRDefault="00DB1891" w:rsidP="00DB1891">
      <w:pPr>
        <w:spacing w:line="360" w:lineRule="auto"/>
        <w:ind w:firstLine="284"/>
        <w:jc w:val="both"/>
        <w:rPr>
          <w:sz w:val="28"/>
          <w:szCs w:val="28"/>
        </w:rPr>
      </w:pPr>
      <w:r w:rsidRPr="00364CC1">
        <w:rPr>
          <w:sz w:val="28"/>
          <w:szCs w:val="28"/>
        </w:rPr>
        <w:lastRenderedPageBreak/>
        <w:t>Изучение учебных предметов организуется с использованием учебников, входящих в федеральные перечни учебников, утвержденные приказом Министерства образования и науки РФ.</w:t>
      </w:r>
    </w:p>
    <w:p w:rsidR="00DB1891" w:rsidRPr="00364CC1" w:rsidRDefault="00DB1891" w:rsidP="00DB1891">
      <w:pPr>
        <w:spacing w:line="360" w:lineRule="auto"/>
        <w:ind w:firstLine="284"/>
        <w:jc w:val="both"/>
        <w:rPr>
          <w:sz w:val="28"/>
          <w:szCs w:val="28"/>
        </w:rPr>
      </w:pPr>
    </w:p>
    <w:p w:rsidR="00DB1891" w:rsidRPr="00364CC1" w:rsidRDefault="00DB1891" w:rsidP="00DB1891">
      <w:pPr>
        <w:spacing w:line="360" w:lineRule="auto"/>
        <w:ind w:firstLine="284"/>
        <w:jc w:val="both"/>
        <w:rPr>
          <w:sz w:val="28"/>
          <w:szCs w:val="28"/>
        </w:rPr>
      </w:pPr>
      <w:r w:rsidRPr="00364CC1">
        <w:rPr>
          <w:sz w:val="28"/>
          <w:szCs w:val="28"/>
        </w:rPr>
        <w:t xml:space="preserve">В начальной школе обучение ведется по учебно-методическому комплексу «Школа России», что обеспечивает реализацию вариативного и разноуровневого подходов, позволяет организовать учебно-воспитательный процесс в  соответствии с индивидуальными способностями  и возможностями учащихся. В начальной школе акцент делается на формирование прочных навыков  учебной деятельности, на овладение учащимися письменной и математической грамотностью, на воспитание культуры речи и общения.  </w:t>
      </w:r>
    </w:p>
    <w:p w:rsidR="00DB1891" w:rsidRPr="00364CC1" w:rsidRDefault="00DB1891" w:rsidP="00DB1891">
      <w:pPr>
        <w:spacing w:line="360" w:lineRule="auto"/>
        <w:jc w:val="both"/>
        <w:rPr>
          <w:sz w:val="28"/>
          <w:szCs w:val="28"/>
        </w:rPr>
      </w:pPr>
      <w:r w:rsidRPr="00364CC1">
        <w:rPr>
          <w:sz w:val="28"/>
          <w:szCs w:val="28"/>
        </w:rPr>
        <w:t xml:space="preserve">    В целях укрепления здоровья учащихся и учета возрастных и индивидуальных способностей учащихся  введен 3 час физкультуры. </w:t>
      </w:r>
    </w:p>
    <w:p w:rsidR="00DB1891" w:rsidRPr="00364CC1" w:rsidRDefault="00DB1891" w:rsidP="00DB1891">
      <w:pPr>
        <w:spacing w:line="360" w:lineRule="auto"/>
        <w:ind w:firstLine="284"/>
        <w:jc w:val="both"/>
        <w:rPr>
          <w:sz w:val="28"/>
          <w:szCs w:val="28"/>
        </w:rPr>
      </w:pPr>
      <w:r w:rsidRPr="00364CC1">
        <w:rPr>
          <w:sz w:val="28"/>
          <w:szCs w:val="28"/>
        </w:rPr>
        <w:t xml:space="preserve">Учебный план для </w:t>
      </w:r>
      <w:r w:rsidRPr="00364CC1">
        <w:rPr>
          <w:sz w:val="28"/>
          <w:szCs w:val="28"/>
          <w:lang w:val="en-US"/>
        </w:rPr>
        <w:t>I</w:t>
      </w:r>
      <w:r w:rsidRPr="00364CC1">
        <w:rPr>
          <w:sz w:val="28"/>
          <w:szCs w:val="28"/>
        </w:rPr>
        <w:t>-</w:t>
      </w:r>
      <w:r w:rsidRPr="00364CC1">
        <w:rPr>
          <w:sz w:val="28"/>
          <w:szCs w:val="28"/>
          <w:lang w:val="en-US"/>
        </w:rPr>
        <w:t>IV</w:t>
      </w:r>
      <w:r w:rsidRPr="00364CC1">
        <w:rPr>
          <w:sz w:val="28"/>
          <w:szCs w:val="28"/>
        </w:rPr>
        <w:t xml:space="preserve"> классов ориентирован  на 4-летний нормативный срок освоения образовательных программ  начального общего образования. Продолжительность учебного года:  </w:t>
      </w:r>
      <w:r w:rsidRPr="00364CC1">
        <w:rPr>
          <w:sz w:val="28"/>
          <w:szCs w:val="28"/>
          <w:lang w:val="en-US"/>
        </w:rPr>
        <w:t>I</w:t>
      </w:r>
      <w:r w:rsidRPr="00364CC1">
        <w:rPr>
          <w:sz w:val="28"/>
          <w:szCs w:val="28"/>
        </w:rPr>
        <w:t xml:space="preserve"> класс – 33 учебные недели, </w:t>
      </w:r>
      <w:r w:rsidRPr="00364CC1">
        <w:rPr>
          <w:sz w:val="28"/>
          <w:szCs w:val="28"/>
          <w:lang w:val="en-US"/>
        </w:rPr>
        <w:t>II</w:t>
      </w:r>
      <w:r w:rsidRPr="00364CC1">
        <w:rPr>
          <w:sz w:val="28"/>
          <w:szCs w:val="28"/>
        </w:rPr>
        <w:t>-</w:t>
      </w:r>
      <w:r w:rsidRPr="00364CC1">
        <w:rPr>
          <w:sz w:val="28"/>
          <w:szCs w:val="28"/>
          <w:lang w:val="en-US"/>
        </w:rPr>
        <w:t>IV</w:t>
      </w:r>
      <w:r w:rsidRPr="00364CC1">
        <w:rPr>
          <w:sz w:val="28"/>
          <w:szCs w:val="28"/>
        </w:rPr>
        <w:t xml:space="preserve"> классы – 34 учебные недели. Продолжительность урока  для </w:t>
      </w:r>
      <w:r w:rsidRPr="00364CC1">
        <w:rPr>
          <w:sz w:val="28"/>
          <w:szCs w:val="28"/>
          <w:lang w:val="en-US"/>
        </w:rPr>
        <w:t>I</w:t>
      </w:r>
      <w:r w:rsidRPr="00364CC1">
        <w:rPr>
          <w:sz w:val="28"/>
          <w:szCs w:val="28"/>
        </w:rPr>
        <w:t xml:space="preserve">  класса – 35 минут, для </w:t>
      </w:r>
      <w:r w:rsidRPr="00364CC1">
        <w:rPr>
          <w:sz w:val="28"/>
          <w:szCs w:val="28"/>
          <w:lang w:val="en-US"/>
        </w:rPr>
        <w:t>II</w:t>
      </w:r>
      <w:r w:rsidRPr="00364CC1">
        <w:rPr>
          <w:sz w:val="28"/>
          <w:szCs w:val="28"/>
        </w:rPr>
        <w:t xml:space="preserve">- </w:t>
      </w:r>
      <w:r w:rsidRPr="00364CC1">
        <w:rPr>
          <w:sz w:val="28"/>
          <w:szCs w:val="28"/>
          <w:lang w:val="en-US"/>
        </w:rPr>
        <w:t>IV</w:t>
      </w:r>
      <w:r w:rsidRPr="00364CC1">
        <w:rPr>
          <w:sz w:val="28"/>
          <w:szCs w:val="28"/>
        </w:rPr>
        <w:t xml:space="preserve"> классов – 45 минут. В начальном общем образовании 2 полных класса комплекта и 1 смешанный. В 1 смешанном классе обучаются русские дети в количестве 3 человека, 15 учащихся тувинской национальности. Для них  5 часов русского языка и 4 часа литературного чтения, 4 часа математики. Учитель Корчагина Н.Н. по заявлению родителей, на основании педагогического совета протокол №1 от 31.09.2015г  преподавание ведет на русском языке в 1 классе. Компоненты образовательного учреждения отданы для   усиления федерального учебного предмета «Русский язык » во 2,3,4 классах. Ведется новый предмет «Основы религиозной культуры и светской этики» в 4 классе. В 1,2,3,4 классах реализуется ФГОС НОО.</w:t>
      </w:r>
    </w:p>
    <w:p w:rsidR="00DB1891" w:rsidRPr="00364CC1" w:rsidRDefault="00DB1891" w:rsidP="00DB1891">
      <w:pPr>
        <w:spacing w:line="360" w:lineRule="auto"/>
        <w:ind w:firstLine="284"/>
        <w:jc w:val="both"/>
        <w:rPr>
          <w:rStyle w:val="FontStyle20"/>
          <w:rFonts w:ascii="Times New Roman" w:hAnsi="Times New Roman" w:cs="Times New Roman"/>
          <w:sz w:val="28"/>
          <w:szCs w:val="28"/>
        </w:rPr>
      </w:pPr>
      <w:r w:rsidRPr="00364CC1">
        <w:rPr>
          <w:rStyle w:val="FontStyle20"/>
          <w:rFonts w:ascii="Times New Roman" w:hAnsi="Times New Roman" w:cs="Times New Roman"/>
          <w:sz w:val="28"/>
          <w:szCs w:val="28"/>
        </w:rPr>
        <w:t>В 2015-16 учебном году в 1 классе обучаются 9 учащихся.  Трое учащихся русской национальности и 6 учащихся тувинской национальности. Обучение в 1-ом классе осуществляется с соблюдением следующих дополнительных требований:</w:t>
      </w:r>
    </w:p>
    <w:p w:rsidR="00DB1891" w:rsidRPr="00364CC1" w:rsidRDefault="00DB1891" w:rsidP="00DB1891">
      <w:pPr>
        <w:pStyle w:val="Style6"/>
        <w:widowControl/>
        <w:spacing w:line="360" w:lineRule="auto"/>
        <w:ind w:firstLine="284"/>
        <w:rPr>
          <w:sz w:val="28"/>
          <w:szCs w:val="28"/>
        </w:rPr>
      </w:pPr>
    </w:p>
    <w:p w:rsidR="00DB1891" w:rsidRPr="00364CC1" w:rsidRDefault="00DB1891" w:rsidP="00A843CC">
      <w:pPr>
        <w:pStyle w:val="Style6"/>
        <w:widowControl/>
        <w:numPr>
          <w:ilvl w:val="0"/>
          <w:numId w:val="159"/>
        </w:numPr>
        <w:tabs>
          <w:tab w:val="left" w:pos="451"/>
        </w:tabs>
        <w:spacing w:line="360" w:lineRule="auto"/>
        <w:rPr>
          <w:rStyle w:val="FontStyle20"/>
          <w:rFonts w:ascii="Times New Roman" w:hAnsi="Times New Roman" w:cs="Times New Roman"/>
          <w:sz w:val="28"/>
          <w:szCs w:val="28"/>
        </w:rPr>
      </w:pPr>
      <w:r w:rsidRPr="00364CC1">
        <w:rPr>
          <w:rStyle w:val="FontStyle20"/>
          <w:rFonts w:ascii="Times New Roman" w:hAnsi="Times New Roman" w:cs="Times New Roman"/>
          <w:sz w:val="28"/>
          <w:szCs w:val="28"/>
        </w:rPr>
        <w:t>Учебные занятия проводятся по 5-дневной учебной неделе и только в первую смену;</w:t>
      </w:r>
    </w:p>
    <w:p w:rsidR="00DB1891" w:rsidRPr="00364CC1" w:rsidRDefault="00DB1891" w:rsidP="00A843CC">
      <w:pPr>
        <w:pStyle w:val="Style6"/>
        <w:widowControl/>
        <w:numPr>
          <w:ilvl w:val="0"/>
          <w:numId w:val="160"/>
        </w:numPr>
        <w:tabs>
          <w:tab w:val="left" w:pos="437"/>
          <w:tab w:val="num" w:pos="720"/>
        </w:tabs>
        <w:spacing w:line="360" w:lineRule="auto"/>
        <w:ind w:left="709" w:hanging="283"/>
        <w:rPr>
          <w:rStyle w:val="FontStyle20"/>
          <w:rFonts w:ascii="Times New Roman" w:hAnsi="Times New Roman" w:cs="Times New Roman"/>
          <w:sz w:val="28"/>
          <w:szCs w:val="28"/>
        </w:rPr>
      </w:pPr>
      <w:r w:rsidRPr="00364CC1">
        <w:rPr>
          <w:rStyle w:val="FontStyle20"/>
          <w:rFonts w:ascii="Times New Roman" w:hAnsi="Times New Roman" w:cs="Times New Roman"/>
          <w:sz w:val="28"/>
          <w:szCs w:val="28"/>
        </w:rPr>
        <w:t>Использование «ступенчатого» режима обучения в первом полугодии (в сентябре по 3 урока в   день по 35 минут каждый, с октября по май по 4 урока по 35 минут каждый);</w:t>
      </w:r>
    </w:p>
    <w:p w:rsidR="00DB1891" w:rsidRPr="00364CC1" w:rsidRDefault="00DB1891" w:rsidP="00A843CC">
      <w:pPr>
        <w:pStyle w:val="Style7"/>
        <w:widowControl/>
        <w:numPr>
          <w:ilvl w:val="0"/>
          <w:numId w:val="160"/>
        </w:numPr>
        <w:tabs>
          <w:tab w:val="num" w:pos="720"/>
        </w:tabs>
        <w:spacing w:line="360" w:lineRule="auto"/>
        <w:ind w:left="709" w:hanging="283"/>
        <w:jc w:val="both"/>
        <w:rPr>
          <w:rStyle w:val="FontStyle20"/>
          <w:rFonts w:ascii="Times New Roman" w:hAnsi="Times New Roman" w:cs="Times New Roman"/>
          <w:sz w:val="28"/>
          <w:szCs w:val="28"/>
        </w:rPr>
      </w:pPr>
      <w:r w:rsidRPr="00364CC1">
        <w:rPr>
          <w:rStyle w:val="FontStyle20"/>
          <w:rFonts w:ascii="Times New Roman" w:hAnsi="Times New Roman" w:cs="Times New Roman"/>
          <w:sz w:val="28"/>
          <w:szCs w:val="28"/>
        </w:rPr>
        <w:t>Рекомендуется организация в середине учебного дня динамические паузы продолжительнос</w:t>
      </w:r>
      <w:r w:rsidRPr="00364CC1">
        <w:rPr>
          <w:rStyle w:val="FontStyle20"/>
          <w:rFonts w:ascii="Times New Roman" w:hAnsi="Times New Roman" w:cs="Times New Roman"/>
          <w:sz w:val="28"/>
          <w:szCs w:val="28"/>
        </w:rPr>
        <w:softHyphen/>
        <w:t>тью не менее 40 минут;</w:t>
      </w:r>
    </w:p>
    <w:p w:rsidR="00DB1891" w:rsidRPr="00364CC1" w:rsidRDefault="00DB1891" w:rsidP="00A843CC">
      <w:pPr>
        <w:pStyle w:val="Style8"/>
        <w:widowControl/>
        <w:numPr>
          <w:ilvl w:val="0"/>
          <w:numId w:val="160"/>
        </w:numPr>
        <w:tabs>
          <w:tab w:val="left" w:pos="571"/>
        </w:tabs>
        <w:spacing w:line="360" w:lineRule="auto"/>
        <w:ind w:left="571" w:firstLine="284"/>
        <w:rPr>
          <w:rStyle w:val="FontStyle20"/>
          <w:rFonts w:ascii="Times New Roman" w:hAnsi="Times New Roman" w:cs="Times New Roman"/>
          <w:sz w:val="28"/>
          <w:szCs w:val="28"/>
        </w:rPr>
      </w:pPr>
      <w:r w:rsidRPr="00364CC1">
        <w:rPr>
          <w:rStyle w:val="FontStyle20"/>
          <w:rFonts w:ascii="Times New Roman" w:hAnsi="Times New Roman" w:cs="Times New Roman"/>
          <w:sz w:val="28"/>
          <w:szCs w:val="28"/>
        </w:rPr>
        <w:t>Дополнительные недельные в середине 3 четверти каникулы режиме обучения.</w:t>
      </w:r>
    </w:p>
    <w:p w:rsidR="00DB1891" w:rsidRPr="00364CC1" w:rsidRDefault="00DB1891" w:rsidP="00DB1891">
      <w:pPr>
        <w:pStyle w:val="Style2"/>
        <w:widowControl/>
        <w:spacing w:line="360" w:lineRule="auto"/>
        <w:ind w:firstLine="284"/>
        <w:jc w:val="both"/>
        <w:rPr>
          <w:rStyle w:val="FontStyle15"/>
          <w:b w:val="0"/>
          <w:sz w:val="28"/>
          <w:szCs w:val="28"/>
        </w:rPr>
      </w:pPr>
      <w:r w:rsidRPr="00364CC1">
        <w:rPr>
          <w:rStyle w:val="FontStyle14"/>
          <w:sz w:val="28"/>
          <w:szCs w:val="28"/>
        </w:rPr>
        <w:t xml:space="preserve">Во 2 классе обучаются 15 </w:t>
      </w:r>
      <w:r w:rsidRPr="00364CC1">
        <w:rPr>
          <w:rStyle w:val="FontStyle15"/>
          <w:sz w:val="28"/>
          <w:szCs w:val="28"/>
        </w:rPr>
        <w:t>учащихся тувинской национальности и 3 детей русской национальности.</w:t>
      </w:r>
      <w:r w:rsidRPr="00364CC1">
        <w:rPr>
          <w:rStyle w:val="FontStyle14"/>
          <w:sz w:val="28"/>
          <w:szCs w:val="28"/>
        </w:rPr>
        <w:t xml:space="preserve">На основании заявления родителей, протокола педсовета №1 от 30.09.2014г для троих детей( русской национальности) выделены 13 часов (5 часов русского языка, 4 часа литературное чтение, 4 часа математики). </w:t>
      </w:r>
      <w:r w:rsidRPr="00364CC1">
        <w:rPr>
          <w:rStyle w:val="FontStyle17"/>
          <w:rFonts w:ascii="Times New Roman" w:hAnsi="Times New Roman" w:cs="Times New Roman"/>
          <w:sz w:val="28"/>
          <w:szCs w:val="28"/>
        </w:rPr>
        <w:t xml:space="preserve">Обучение во </w:t>
      </w:r>
      <w:r w:rsidRPr="00364CC1">
        <w:rPr>
          <w:rStyle w:val="FontStyle14"/>
          <w:sz w:val="28"/>
          <w:szCs w:val="28"/>
        </w:rPr>
        <w:t xml:space="preserve">2 классе осуществляется </w:t>
      </w:r>
      <w:r w:rsidRPr="00364CC1">
        <w:rPr>
          <w:rStyle w:val="FontStyle15"/>
          <w:spacing w:val="40"/>
          <w:sz w:val="28"/>
          <w:szCs w:val="28"/>
        </w:rPr>
        <w:t>ссоблюдением</w:t>
      </w:r>
      <w:r w:rsidRPr="00364CC1">
        <w:rPr>
          <w:rStyle w:val="FontStyle15"/>
          <w:spacing w:val="-20"/>
          <w:sz w:val="28"/>
          <w:szCs w:val="28"/>
        </w:rPr>
        <w:t>следующ</w:t>
      </w:r>
      <w:r w:rsidRPr="00364CC1">
        <w:rPr>
          <w:rStyle w:val="FontStyle17"/>
          <w:rFonts w:ascii="Times New Roman" w:hAnsi="Times New Roman" w:cs="Times New Roman"/>
          <w:sz w:val="28"/>
          <w:szCs w:val="28"/>
        </w:rPr>
        <w:t>их</w:t>
      </w:r>
      <w:r w:rsidR="00614B6F">
        <w:rPr>
          <w:rStyle w:val="FontStyle17"/>
          <w:rFonts w:ascii="Times New Roman" w:hAnsi="Times New Roman" w:cs="Times New Roman"/>
          <w:sz w:val="28"/>
          <w:szCs w:val="28"/>
        </w:rPr>
        <w:t xml:space="preserve"> </w:t>
      </w:r>
      <w:r w:rsidRPr="00364CC1">
        <w:rPr>
          <w:rStyle w:val="FontStyle15"/>
          <w:sz w:val="28"/>
          <w:szCs w:val="28"/>
        </w:rPr>
        <w:t>дополнительных указаний:</w:t>
      </w:r>
    </w:p>
    <w:p w:rsidR="00DB1891" w:rsidRPr="00364CC1" w:rsidRDefault="00DB1891" w:rsidP="00DB1891">
      <w:pPr>
        <w:pStyle w:val="Style3"/>
        <w:widowControl/>
        <w:spacing w:line="360" w:lineRule="auto"/>
        <w:ind w:left="245" w:firstLine="284"/>
        <w:jc w:val="both"/>
        <w:rPr>
          <w:rStyle w:val="FontStyle15"/>
          <w:b w:val="0"/>
          <w:sz w:val="28"/>
          <w:szCs w:val="28"/>
        </w:rPr>
      </w:pPr>
      <w:r w:rsidRPr="00364CC1">
        <w:rPr>
          <w:rStyle w:val="FontStyle15"/>
          <w:sz w:val="28"/>
          <w:szCs w:val="28"/>
        </w:rPr>
        <w:t xml:space="preserve">Учебные </w:t>
      </w:r>
      <w:r w:rsidRPr="00364CC1">
        <w:rPr>
          <w:rStyle w:val="FontStyle14"/>
          <w:sz w:val="28"/>
          <w:szCs w:val="28"/>
        </w:rPr>
        <w:t xml:space="preserve">занятия проводятся по 6-дневной учебной </w:t>
      </w:r>
      <w:r w:rsidRPr="00364CC1">
        <w:rPr>
          <w:rStyle w:val="FontStyle15"/>
          <w:sz w:val="28"/>
          <w:szCs w:val="28"/>
        </w:rPr>
        <w:t>неделе и только в первую смену.</w:t>
      </w:r>
    </w:p>
    <w:p w:rsidR="00DB1891" w:rsidRPr="00364CC1" w:rsidRDefault="00DB1891" w:rsidP="00A843CC">
      <w:pPr>
        <w:pStyle w:val="Style5"/>
        <w:widowControl/>
        <w:numPr>
          <w:ilvl w:val="0"/>
          <w:numId w:val="157"/>
        </w:numPr>
        <w:tabs>
          <w:tab w:val="left" w:pos="187"/>
        </w:tabs>
        <w:spacing w:line="360" w:lineRule="auto"/>
        <w:ind w:firstLine="284"/>
        <w:jc w:val="both"/>
        <w:rPr>
          <w:rStyle w:val="FontStyle14"/>
          <w:sz w:val="28"/>
          <w:szCs w:val="28"/>
        </w:rPr>
      </w:pPr>
      <w:r w:rsidRPr="00364CC1">
        <w:rPr>
          <w:rStyle w:val="FontStyle14"/>
          <w:sz w:val="28"/>
          <w:szCs w:val="28"/>
        </w:rPr>
        <w:t xml:space="preserve">Использование режима обучения 4 урока по 45 минут </w:t>
      </w:r>
      <w:r w:rsidRPr="00364CC1">
        <w:rPr>
          <w:rStyle w:val="FontStyle15"/>
          <w:sz w:val="28"/>
          <w:szCs w:val="28"/>
        </w:rPr>
        <w:t>каждый</w:t>
      </w:r>
    </w:p>
    <w:p w:rsidR="00DB1891" w:rsidRPr="00364CC1" w:rsidRDefault="00DB1891" w:rsidP="00A843CC">
      <w:pPr>
        <w:pStyle w:val="Style5"/>
        <w:widowControl/>
        <w:numPr>
          <w:ilvl w:val="0"/>
          <w:numId w:val="157"/>
        </w:numPr>
        <w:tabs>
          <w:tab w:val="left" w:pos="187"/>
        </w:tabs>
        <w:spacing w:line="360" w:lineRule="auto"/>
        <w:ind w:right="1843" w:firstLine="284"/>
        <w:jc w:val="both"/>
        <w:rPr>
          <w:rStyle w:val="FontStyle14"/>
          <w:bCs/>
          <w:sz w:val="28"/>
          <w:szCs w:val="28"/>
        </w:rPr>
      </w:pPr>
      <w:r w:rsidRPr="00364CC1">
        <w:rPr>
          <w:rStyle w:val="FontStyle14"/>
          <w:sz w:val="28"/>
          <w:szCs w:val="28"/>
        </w:rPr>
        <w:t xml:space="preserve">рекомендуется организация в середине учебного дня динамической </w:t>
      </w:r>
      <w:r w:rsidRPr="00364CC1">
        <w:rPr>
          <w:rStyle w:val="FontStyle15"/>
          <w:sz w:val="28"/>
          <w:szCs w:val="28"/>
        </w:rPr>
        <w:t xml:space="preserve">паузы </w:t>
      </w:r>
      <w:r w:rsidRPr="00364CC1">
        <w:rPr>
          <w:rStyle w:val="FontStyle14"/>
          <w:sz w:val="28"/>
          <w:szCs w:val="28"/>
        </w:rPr>
        <w:t xml:space="preserve">продолжительностью </w:t>
      </w:r>
      <w:r w:rsidRPr="00364CC1">
        <w:rPr>
          <w:rStyle w:val="FontStyle17"/>
          <w:rFonts w:ascii="Times New Roman" w:hAnsi="Times New Roman" w:cs="Times New Roman"/>
          <w:sz w:val="28"/>
          <w:szCs w:val="28"/>
        </w:rPr>
        <w:t xml:space="preserve">не </w:t>
      </w:r>
      <w:r w:rsidRPr="00364CC1">
        <w:rPr>
          <w:rStyle w:val="FontStyle14"/>
          <w:sz w:val="28"/>
          <w:szCs w:val="28"/>
        </w:rPr>
        <w:t>менее 20 минут.</w:t>
      </w:r>
    </w:p>
    <w:p w:rsidR="00DB1891" w:rsidRPr="00364CC1" w:rsidRDefault="00DB1891" w:rsidP="00DB1891">
      <w:pPr>
        <w:pStyle w:val="Style2"/>
        <w:widowControl/>
        <w:spacing w:line="360" w:lineRule="auto"/>
        <w:ind w:firstLine="284"/>
        <w:jc w:val="both"/>
        <w:rPr>
          <w:rStyle w:val="FontStyle15"/>
          <w:b w:val="0"/>
          <w:sz w:val="28"/>
          <w:szCs w:val="28"/>
        </w:rPr>
      </w:pPr>
      <w:r w:rsidRPr="00364CC1">
        <w:rPr>
          <w:rStyle w:val="FontStyle14"/>
          <w:sz w:val="28"/>
          <w:szCs w:val="28"/>
        </w:rPr>
        <w:t xml:space="preserve"> В 3 классе обучаются 16</w:t>
      </w:r>
      <w:r w:rsidRPr="00364CC1">
        <w:rPr>
          <w:rStyle w:val="FontStyle15"/>
          <w:sz w:val="28"/>
          <w:szCs w:val="28"/>
        </w:rPr>
        <w:t>учащихся тувинской национальности.</w:t>
      </w:r>
      <w:r w:rsidRPr="00364CC1">
        <w:rPr>
          <w:rStyle w:val="FontStyle14"/>
          <w:sz w:val="28"/>
          <w:szCs w:val="28"/>
        </w:rPr>
        <w:t xml:space="preserve">Предметы ведутся на тувинском языке. </w:t>
      </w:r>
      <w:r w:rsidRPr="00364CC1">
        <w:rPr>
          <w:rStyle w:val="FontStyle17"/>
          <w:rFonts w:ascii="Times New Roman" w:hAnsi="Times New Roman" w:cs="Times New Roman"/>
          <w:sz w:val="28"/>
          <w:szCs w:val="28"/>
        </w:rPr>
        <w:t xml:space="preserve">Обучение во </w:t>
      </w:r>
      <w:r w:rsidRPr="00364CC1">
        <w:rPr>
          <w:rStyle w:val="FontStyle14"/>
          <w:sz w:val="28"/>
          <w:szCs w:val="28"/>
        </w:rPr>
        <w:t xml:space="preserve">3 классе осуществляется </w:t>
      </w:r>
      <w:r w:rsidRPr="00364CC1">
        <w:rPr>
          <w:rStyle w:val="FontStyle15"/>
          <w:spacing w:val="40"/>
          <w:sz w:val="28"/>
          <w:szCs w:val="28"/>
        </w:rPr>
        <w:t>ссоблюдением</w:t>
      </w:r>
      <w:r w:rsidRPr="00364CC1">
        <w:rPr>
          <w:rStyle w:val="FontStyle15"/>
          <w:spacing w:val="-20"/>
          <w:sz w:val="28"/>
          <w:szCs w:val="28"/>
        </w:rPr>
        <w:t>следующ</w:t>
      </w:r>
      <w:r w:rsidRPr="00364CC1">
        <w:rPr>
          <w:rStyle w:val="FontStyle17"/>
          <w:rFonts w:ascii="Times New Roman" w:hAnsi="Times New Roman" w:cs="Times New Roman"/>
          <w:sz w:val="28"/>
          <w:szCs w:val="28"/>
        </w:rPr>
        <w:t>их</w:t>
      </w:r>
      <w:r w:rsidRPr="00364CC1">
        <w:rPr>
          <w:rStyle w:val="FontStyle15"/>
          <w:sz w:val="28"/>
          <w:szCs w:val="28"/>
        </w:rPr>
        <w:t>дополнительных указаний:</w:t>
      </w:r>
    </w:p>
    <w:p w:rsidR="00DB1891" w:rsidRPr="00364CC1" w:rsidRDefault="00DB1891" w:rsidP="00DB1891">
      <w:pPr>
        <w:pStyle w:val="Style3"/>
        <w:widowControl/>
        <w:spacing w:line="360" w:lineRule="auto"/>
        <w:ind w:left="245" w:firstLine="284"/>
        <w:jc w:val="both"/>
        <w:rPr>
          <w:rStyle w:val="FontStyle15"/>
          <w:b w:val="0"/>
          <w:sz w:val="28"/>
          <w:szCs w:val="28"/>
        </w:rPr>
      </w:pPr>
      <w:r w:rsidRPr="00364CC1">
        <w:rPr>
          <w:rStyle w:val="FontStyle15"/>
          <w:sz w:val="28"/>
          <w:szCs w:val="28"/>
        </w:rPr>
        <w:t xml:space="preserve">Учебные </w:t>
      </w:r>
      <w:r w:rsidRPr="00364CC1">
        <w:rPr>
          <w:rStyle w:val="FontStyle14"/>
          <w:sz w:val="28"/>
          <w:szCs w:val="28"/>
        </w:rPr>
        <w:t xml:space="preserve">занятия проводятся по 6-дневной учебной </w:t>
      </w:r>
      <w:r w:rsidRPr="00364CC1">
        <w:rPr>
          <w:rStyle w:val="FontStyle15"/>
          <w:sz w:val="28"/>
          <w:szCs w:val="28"/>
        </w:rPr>
        <w:t>неделе и только в первую смену.</w:t>
      </w:r>
    </w:p>
    <w:p w:rsidR="00DB1891" w:rsidRPr="00364CC1" w:rsidRDefault="00DB1891" w:rsidP="00A843CC">
      <w:pPr>
        <w:pStyle w:val="Style5"/>
        <w:widowControl/>
        <w:numPr>
          <w:ilvl w:val="0"/>
          <w:numId w:val="157"/>
        </w:numPr>
        <w:tabs>
          <w:tab w:val="left" w:pos="187"/>
        </w:tabs>
        <w:spacing w:line="360" w:lineRule="auto"/>
        <w:ind w:firstLine="284"/>
        <w:jc w:val="both"/>
        <w:rPr>
          <w:rStyle w:val="FontStyle14"/>
          <w:sz w:val="28"/>
          <w:szCs w:val="28"/>
        </w:rPr>
      </w:pPr>
      <w:r w:rsidRPr="00364CC1">
        <w:rPr>
          <w:rStyle w:val="FontStyle14"/>
          <w:sz w:val="28"/>
          <w:szCs w:val="28"/>
        </w:rPr>
        <w:t xml:space="preserve">Использование режима обучения 4 урока по 45 минут </w:t>
      </w:r>
      <w:r w:rsidRPr="00364CC1">
        <w:rPr>
          <w:rStyle w:val="FontStyle15"/>
          <w:sz w:val="28"/>
          <w:szCs w:val="28"/>
        </w:rPr>
        <w:t>каждый</w:t>
      </w:r>
    </w:p>
    <w:p w:rsidR="00DB1891" w:rsidRPr="00364CC1" w:rsidRDefault="00DB1891" w:rsidP="00A843CC">
      <w:pPr>
        <w:pStyle w:val="Style5"/>
        <w:widowControl/>
        <w:numPr>
          <w:ilvl w:val="0"/>
          <w:numId w:val="157"/>
        </w:numPr>
        <w:tabs>
          <w:tab w:val="left" w:pos="187"/>
        </w:tabs>
        <w:spacing w:line="360" w:lineRule="auto"/>
        <w:ind w:right="-1" w:firstLine="284"/>
        <w:jc w:val="both"/>
        <w:rPr>
          <w:rStyle w:val="FontStyle14"/>
          <w:bCs/>
          <w:sz w:val="28"/>
          <w:szCs w:val="28"/>
        </w:rPr>
      </w:pPr>
      <w:r w:rsidRPr="00364CC1">
        <w:rPr>
          <w:rStyle w:val="FontStyle14"/>
          <w:sz w:val="28"/>
          <w:szCs w:val="28"/>
        </w:rPr>
        <w:t xml:space="preserve">рекомендуется организация в середине учебного дня динамической </w:t>
      </w:r>
      <w:r w:rsidRPr="00364CC1">
        <w:rPr>
          <w:rStyle w:val="FontStyle15"/>
          <w:sz w:val="28"/>
          <w:szCs w:val="28"/>
        </w:rPr>
        <w:t xml:space="preserve">паузы </w:t>
      </w:r>
      <w:r w:rsidRPr="00364CC1">
        <w:rPr>
          <w:rStyle w:val="FontStyle14"/>
          <w:sz w:val="28"/>
          <w:szCs w:val="28"/>
        </w:rPr>
        <w:t xml:space="preserve">продолжительностью </w:t>
      </w:r>
      <w:r w:rsidRPr="00364CC1">
        <w:rPr>
          <w:rStyle w:val="FontStyle17"/>
          <w:rFonts w:ascii="Times New Roman" w:hAnsi="Times New Roman" w:cs="Times New Roman"/>
          <w:sz w:val="28"/>
          <w:szCs w:val="28"/>
        </w:rPr>
        <w:t xml:space="preserve">не </w:t>
      </w:r>
      <w:r w:rsidRPr="00364CC1">
        <w:rPr>
          <w:rStyle w:val="FontStyle14"/>
          <w:sz w:val="28"/>
          <w:szCs w:val="28"/>
        </w:rPr>
        <w:t>менее 20 минут.</w:t>
      </w:r>
    </w:p>
    <w:p w:rsidR="00DB1891" w:rsidRPr="00364CC1" w:rsidRDefault="00DB1891" w:rsidP="00DB1891">
      <w:pPr>
        <w:pStyle w:val="Style5"/>
        <w:widowControl/>
        <w:tabs>
          <w:tab w:val="left" w:pos="187"/>
        </w:tabs>
        <w:spacing w:line="360" w:lineRule="auto"/>
        <w:ind w:right="-1" w:firstLine="284"/>
        <w:jc w:val="both"/>
        <w:rPr>
          <w:rStyle w:val="FontStyle15"/>
          <w:b w:val="0"/>
          <w:sz w:val="28"/>
          <w:szCs w:val="28"/>
        </w:rPr>
      </w:pPr>
      <w:r w:rsidRPr="00364CC1">
        <w:rPr>
          <w:rStyle w:val="FontStyle14"/>
          <w:sz w:val="28"/>
          <w:szCs w:val="28"/>
        </w:rPr>
        <w:lastRenderedPageBreak/>
        <w:t xml:space="preserve">        В 4 классе обучаются 8 </w:t>
      </w:r>
      <w:r w:rsidRPr="00364CC1">
        <w:rPr>
          <w:rStyle w:val="FontStyle15"/>
          <w:sz w:val="28"/>
          <w:szCs w:val="28"/>
        </w:rPr>
        <w:t>учащихся тувинской национальности</w:t>
      </w:r>
      <w:r w:rsidRPr="00364CC1">
        <w:rPr>
          <w:rStyle w:val="FontStyle14"/>
          <w:sz w:val="28"/>
          <w:szCs w:val="28"/>
        </w:rPr>
        <w:t>. Предметы ведутся</w:t>
      </w:r>
      <w:r w:rsidRPr="00364CC1">
        <w:rPr>
          <w:rStyle w:val="FontStyle15"/>
          <w:sz w:val="28"/>
          <w:szCs w:val="28"/>
        </w:rPr>
        <w:t xml:space="preserve"> на тувинском языке. </w:t>
      </w:r>
      <w:r w:rsidRPr="00364CC1">
        <w:rPr>
          <w:rStyle w:val="FontStyle17"/>
          <w:rFonts w:ascii="Times New Roman" w:hAnsi="Times New Roman" w:cs="Times New Roman"/>
          <w:sz w:val="28"/>
          <w:szCs w:val="28"/>
        </w:rPr>
        <w:t xml:space="preserve">Обучение во </w:t>
      </w:r>
      <w:r w:rsidRPr="00364CC1">
        <w:rPr>
          <w:rStyle w:val="FontStyle14"/>
          <w:sz w:val="28"/>
          <w:szCs w:val="28"/>
        </w:rPr>
        <w:t xml:space="preserve">4 классе осуществляется </w:t>
      </w:r>
      <w:r w:rsidRPr="00364CC1">
        <w:rPr>
          <w:rStyle w:val="FontStyle15"/>
          <w:spacing w:val="40"/>
          <w:sz w:val="28"/>
          <w:szCs w:val="28"/>
        </w:rPr>
        <w:t>ссоблюдением</w:t>
      </w:r>
      <w:r w:rsidRPr="00364CC1">
        <w:rPr>
          <w:rStyle w:val="FontStyle15"/>
          <w:spacing w:val="-20"/>
          <w:sz w:val="28"/>
          <w:szCs w:val="28"/>
        </w:rPr>
        <w:t>следующ</w:t>
      </w:r>
      <w:r w:rsidRPr="00364CC1">
        <w:rPr>
          <w:rStyle w:val="FontStyle17"/>
          <w:rFonts w:ascii="Times New Roman" w:hAnsi="Times New Roman" w:cs="Times New Roman"/>
          <w:sz w:val="28"/>
          <w:szCs w:val="28"/>
        </w:rPr>
        <w:t>их</w:t>
      </w:r>
      <w:r w:rsidRPr="00364CC1">
        <w:rPr>
          <w:rStyle w:val="FontStyle15"/>
          <w:sz w:val="28"/>
          <w:szCs w:val="28"/>
        </w:rPr>
        <w:t>дополнительных указаний:</w:t>
      </w:r>
    </w:p>
    <w:p w:rsidR="00DB1891" w:rsidRPr="00364CC1" w:rsidRDefault="00DB1891" w:rsidP="00DB1891">
      <w:pPr>
        <w:pStyle w:val="Style3"/>
        <w:widowControl/>
        <w:spacing w:line="360" w:lineRule="auto"/>
        <w:ind w:left="245" w:firstLine="284"/>
        <w:jc w:val="both"/>
        <w:rPr>
          <w:rStyle w:val="FontStyle15"/>
          <w:b w:val="0"/>
          <w:sz w:val="28"/>
          <w:szCs w:val="28"/>
        </w:rPr>
      </w:pPr>
      <w:r w:rsidRPr="00364CC1">
        <w:rPr>
          <w:rStyle w:val="FontStyle15"/>
          <w:sz w:val="28"/>
          <w:szCs w:val="28"/>
        </w:rPr>
        <w:t xml:space="preserve">Учебные </w:t>
      </w:r>
      <w:r w:rsidRPr="00364CC1">
        <w:rPr>
          <w:rStyle w:val="FontStyle14"/>
          <w:sz w:val="28"/>
          <w:szCs w:val="28"/>
        </w:rPr>
        <w:t xml:space="preserve">занятия проводятся по 6-дневной учебной </w:t>
      </w:r>
      <w:r w:rsidRPr="00364CC1">
        <w:rPr>
          <w:rStyle w:val="FontStyle15"/>
          <w:sz w:val="28"/>
          <w:szCs w:val="28"/>
        </w:rPr>
        <w:t>неделе и только в первую смену.</w:t>
      </w:r>
    </w:p>
    <w:p w:rsidR="00DB1891" w:rsidRPr="00364CC1" w:rsidRDefault="00DB1891" w:rsidP="00A843CC">
      <w:pPr>
        <w:pStyle w:val="Style5"/>
        <w:widowControl/>
        <w:numPr>
          <w:ilvl w:val="0"/>
          <w:numId w:val="157"/>
        </w:numPr>
        <w:tabs>
          <w:tab w:val="left" w:pos="187"/>
        </w:tabs>
        <w:spacing w:line="360" w:lineRule="auto"/>
        <w:ind w:firstLine="284"/>
        <w:jc w:val="both"/>
        <w:rPr>
          <w:rStyle w:val="FontStyle14"/>
          <w:sz w:val="28"/>
          <w:szCs w:val="28"/>
        </w:rPr>
      </w:pPr>
      <w:r w:rsidRPr="00364CC1">
        <w:rPr>
          <w:rStyle w:val="FontStyle14"/>
          <w:sz w:val="28"/>
          <w:szCs w:val="28"/>
        </w:rPr>
        <w:t xml:space="preserve">Использование режима обучения 4 урока по 45 минут </w:t>
      </w:r>
      <w:r w:rsidRPr="00364CC1">
        <w:rPr>
          <w:rStyle w:val="FontStyle15"/>
          <w:sz w:val="28"/>
          <w:szCs w:val="28"/>
        </w:rPr>
        <w:t>каждый</w:t>
      </w:r>
    </w:p>
    <w:p w:rsidR="00DB1891" w:rsidRPr="00364CC1" w:rsidRDefault="00DB1891" w:rsidP="00A843CC">
      <w:pPr>
        <w:pStyle w:val="Style5"/>
        <w:widowControl/>
        <w:numPr>
          <w:ilvl w:val="0"/>
          <w:numId w:val="157"/>
        </w:numPr>
        <w:tabs>
          <w:tab w:val="left" w:pos="187"/>
        </w:tabs>
        <w:spacing w:line="360" w:lineRule="auto"/>
        <w:ind w:right="1843" w:firstLine="284"/>
        <w:jc w:val="both"/>
        <w:rPr>
          <w:rStyle w:val="FontStyle14"/>
          <w:sz w:val="28"/>
          <w:szCs w:val="28"/>
        </w:rPr>
      </w:pPr>
      <w:r w:rsidRPr="00364CC1">
        <w:rPr>
          <w:rStyle w:val="FontStyle14"/>
          <w:sz w:val="28"/>
          <w:szCs w:val="28"/>
        </w:rPr>
        <w:t xml:space="preserve">рекомендуется организация в середине учебного дня динамической </w:t>
      </w:r>
      <w:r w:rsidRPr="00364CC1">
        <w:rPr>
          <w:rStyle w:val="FontStyle15"/>
          <w:sz w:val="28"/>
          <w:szCs w:val="28"/>
        </w:rPr>
        <w:t xml:space="preserve">паузы </w:t>
      </w:r>
      <w:r w:rsidRPr="00364CC1">
        <w:rPr>
          <w:rStyle w:val="FontStyle14"/>
          <w:sz w:val="28"/>
          <w:szCs w:val="28"/>
        </w:rPr>
        <w:t xml:space="preserve">продолжительностью </w:t>
      </w:r>
      <w:r w:rsidRPr="00364CC1">
        <w:rPr>
          <w:rStyle w:val="FontStyle17"/>
          <w:rFonts w:ascii="Times New Roman" w:hAnsi="Times New Roman" w:cs="Times New Roman"/>
          <w:sz w:val="28"/>
          <w:szCs w:val="28"/>
        </w:rPr>
        <w:t>не</w:t>
      </w:r>
      <w:r w:rsidRPr="00364CC1">
        <w:rPr>
          <w:rStyle w:val="FontStyle14"/>
          <w:sz w:val="28"/>
          <w:szCs w:val="28"/>
        </w:rPr>
        <w:t xml:space="preserve">менее 20 минут. Предельно допустимая недельная нагрузка учащихся составляет: </w:t>
      </w:r>
    </w:p>
    <w:p w:rsidR="00DB1891" w:rsidRPr="00364CC1" w:rsidRDefault="00DB1891" w:rsidP="00A843CC">
      <w:pPr>
        <w:pStyle w:val="Style5"/>
        <w:widowControl/>
        <w:numPr>
          <w:ilvl w:val="0"/>
          <w:numId w:val="157"/>
        </w:numPr>
        <w:tabs>
          <w:tab w:val="left" w:pos="187"/>
        </w:tabs>
        <w:spacing w:line="360" w:lineRule="auto"/>
        <w:ind w:right="1843" w:firstLine="284"/>
        <w:jc w:val="both"/>
        <w:rPr>
          <w:rStyle w:val="FontStyle14"/>
          <w:sz w:val="28"/>
          <w:szCs w:val="28"/>
        </w:rPr>
      </w:pPr>
      <w:r w:rsidRPr="00364CC1">
        <w:rPr>
          <w:rStyle w:val="FontStyle14"/>
          <w:sz w:val="28"/>
          <w:szCs w:val="28"/>
        </w:rPr>
        <w:t>в 1 –м классе -21 академический час в неделю;</w:t>
      </w:r>
    </w:p>
    <w:p w:rsidR="00DB1891" w:rsidRPr="00364CC1" w:rsidRDefault="00DB1891" w:rsidP="00A843CC">
      <w:pPr>
        <w:pStyle w:val="Style5"/>
        <w:widowControl/>
        <w:numPr>
          <w:ilvl w:val="0"/>
          <w:numId w:val="157"/>
        </w:numPr>
        <w:tabs>
          <w:tab w:val="left" w:pos="187"/>
        </w:tabs>
        <w:spacing w:line="360" w:lineRule="auto"/>
        <w:ind w:right="1843" w:firstLine="284"/>
        <w:jc w:val="both"/>
        <w:rPr>
          <w:rStyle w:val="FontStyle14"/>
          <w:sz w:val="28"/>
          <w:szCs w:val="28"/>
        </w:rPr>
      </w:pPr>
      <w:r w:rsidRPr="00364CC1">
        <w:rPr>
          <w:rStyle w:val="FontStyle14"/>
          <w:sz w:val="28"/>
          <w:szCs w:val="28"/>
        </w:rPr>
        <w:t>во 2, 3,4   классах 26 часов в неделю.</w:t>
      </w:r>
    </w:p>
    <w:p w:rsidR="00364CC1" w:rsidRPr="007C5A85" w:rsidRDefault="00DB1891" w:rsidP="00364CC1">
      <w:pPr>
        <w:pStyle w:val="affd"/>
        <w:numPr>
          <w:ilvl w:val="0"/>
          <w:numId w:val="161"/>
        </w:numPr>
        <w:tabs>
          <w:tab w:val="left" w:pos="284"/>
        </w:tabs>
        <w:suppressAutoHyphens/>
        <w:spacing w:before="100" w:beforeAutospacing="1" w:after="0" w:line="240" w:lineRule="auto"/>
        <w:jc w:val="both"/>
        <w:rPr>
          <w:rFonts w:ascii="Times New Roman" w:hAnsi="Times New Roman"/>
          <w:sz w:val="28"/>
          <w:szCs w:val="28"/>
          <w:lang w:eastAsia="ru-RU"/>
        </w:rPr>
      </w:pPr>
      <w:r w:rsidRPr="007C5A85">
        <w:rPr>
          <w:rFonts w:ascii="Times New Roman" w:hAnsi="Times New Roman"/>
          <w:b/>
          <w:i/>
          <w:sz w:val="28"/>
          <w:szCs w:val="28"/>
        </w:rPr>
        <w:t>Календарный учебный график</w:t>
      </w:r>
      <w:r w:rsidRPr="007C5A85">
        <w:rPr>
          <w:rFonts w:ascii="Times New Roman" w:hAnsi="Times New Roman"/>
          <w:sz w:val="28"/>
          <w:szCs w:val="28"/>
        </w:rPr>
        <w:t xml:space="preserve">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364CC1" w:rsidRPr="007C5A85" w:rsidRDefault="00364CC1" w:rsidP="00364CC1">
      <w:pPr>
        <w:pStyle w:val="affd"/>
        <w:tabs>
          <w:tab w:val="left" w:pos="284"/>
        </w:tabs>
        <w:suppressAutoHyphens/>
        <w:spacing w:before="100" w:beforeAutospacing="1" w:after="0" w:line="240" w:lineRule="auto"/>
        <w:jc w:val="both"/>
        <w:rPr>
          <w:rFonts w:ascii="Times New Roman" w:hAnsi="Times New Roman"/>
          <w:sz w:val="28"/>
          <w:szCs w:val="28"/>
          <w:lang w:eastAsia="ru-RU"/>
        </w:rPr>
      </w:pPr>
    </w:p>
    <w:p w:rsidR="00364CC1" w:rsidRPr="00364CC1" w:rsidRDefault="00364CC1" w:rsidP="00364CC1">
      <w:pPr>
        <w:pStyle w:val="affd"/>
        <w:tabs>
          <w:tab w:val="left" w:pos="284"/>
        </w:tabs>
        <w:suppressAutoHyphens/>
        <w:spacing w:before="100" w:beforeAutospacing="1" w:after="0" w:line="240" w:lineRule="auto"/>
        <w:jc w:val="both"/>
        <w:rPr>
          <w:rFonts w:ascii="Times New Roman" w:hAnsi="Times New Roman"/>
          <w:sz w:val="28"/>
          <w:szCs w:val="28"/>
          <w:lang w:eastAsia="ru-RU"/>
        </w:rPr>
      </w:pPr>
    </w:p>
    <w:p w:rsidR="00364CC1" w:rsidRPr="00364CC1" w:rsidRDefault="00364CC1" w:rsidP="00364CC1">
      <w:pPr>
        <w:pStyle w:val="affd"/>
        <w:numPr>
          <w:ilvl w:val="0"/>
          <w:numId w:val="161"/>
        </w:numPr>
        <w:tabs>
          <w:tab w:val="left" w:pos="284"/>
        </w:tabs>
        <w:suppressAutoHyphens/>
        <w:spacing w:before="100" w:beforeAutospacing="1" w:after="0" w:line="240" w:lineRule="auto"/>
        <w:jc w:val="both"/>
        <w:rPr>
          <w:rFonts w:ascii="Times New Roman" w:hAnsi="Times New Roman"/>
          <w:sz w:val="28"/>
          <w:szCs w:val="28"/>
          <w:lang w:eastAsia="ru-RU"/>
        </w:rPr>
      </w:pPr>
      <w:r w:rsidRPr="00364CC1">
        <w:rPr>
          <w:rFonts w:ascii="Times New Roman" w:hAnsi="Times New Roman"/>
          <w:b/>
          <w:sz w:val="28"/>
          <w:szCs w:val="28"/>
          <w:lang w:eastAsia="ar-SA"/>
        </w:rPr>
        <w:t>1</w:t>
      </w:r>
      <w:r w:rsidRPr="00364CC1">
        <w:rPr>
          <w:rFonts w:ascii="Times New Roman" w:hAnsi="Times New Roman"/>
          <w:sz w:val="28"/>
          <w:szCs w:val="28"/>
          <w:lang w:eastAsia="ar-SA"/>
        </w:rPr>
        <w:t>.МБОУ Уюкская СОШ имени Василия Яна Пий-Хемского кожууна осуществляет деятельность по образовательным программам:</w:t>
      </w:r>
    </w:p>
    <w:p w:rsidR="00364CC1" w:rsidRPr="00364CC1" w:rsidRDefault="00364CC1" w:rsidP="00364CC1">
      <w:pPr>
        <w:pStyle w:val="affd"/>
        <w:numPr>
          <w:ilvl w:val="0"/>
          <w:numId w:val="161"/>
        </w:numPr>
        <w:tabs>
          <w:tab w:val="left" w:pos="284"/>
        </w:tabs>
        <w:suppressAutoHyphens/>
        <w:spacing w:before="100" w:beforeAutospacing="1" w:after="0" w:line="240" w:lineRule="auto"/>
        <w:jc w:val="both"/>
        <w:rPr>
          <w:rFonts w:ascii="Times New Roman" w:hAnsi="Times New Roman"/>
          <w:sz w:val="28"/>
          <w:szCs w:val="28"/>
          <w:lang w:eastAsia="ru-RU"/>
        </w:rPr>
      </w:pPr>
      <w:r w:rsidRPr="00364CC1">
        <w:rPr>
          <w:rFonts w:ascii="Times New Roman" w:hAnsi="Times New Roman"/>
          <w:sz w:val="28"/>
          <w:szCs w:val="28"/>
          <w:lang w:eastAsia="ar-SA"/>
        </w:rPr>
        <w:t>- начального общего образования;</w:t>
      </w:r>
    </w:p>
    <w:p w:rsidR="00364CC1" w:rsidRPr="00364CC1" w:rsidRDefault="00364CC1" w:rsidP="00364CC1">
      <w:pPr>
        <w:pStyle w:val="affd"/>
        <w:numPr>
          <w:ilvl w:val="0"/>
          <w:numId w:val="161"/>
        </w:numPr>
        <w:tabs>
          <w:tab w:val="left" w:pos="284"/>
        </w:tabs>
        <w:suppressAutoHyphens/>
        <w:spacing w:before="100" w:beforeAutospacing="1" w:after="0" w:line="240" w:lineRule="auto"/>
        <w:jc w:val="both"/>
        <w:rPr>
          <w:rFonts w:ascii="Times New Roman" w:hAnsi="Times New Roman"/>
          <w:sz w:val="28"/>
          <w:szCs w:val="28"/>
          <w:lang w:eastAsia="ru-RU"/>
        </w:rPr>
      </w:pPr>
      <w:r w:rsidRPr="00364CC1">
        <w:rPr>
          <w:rFonts w:ascii="Times New Roman" w:hAnsi="Times New Roman"/>
          <w:sz w:val="28"/>
          <w:szCs w:val="28"/>
          <w:lang w:eastAsia="ar-SA"/>
        </w:rPr>
        <w:t>- основного общего образования, среднего общего образования:</w:t>
      </w:r>
    </w:p>
    <w:p w:rsidR="00364CC1" w:rsidRPr="00364CC1" w:rsidRDefault="00364CC1" w:rsidP="00364CC1">
      <w:pPr>
        <w:pStyle w:val="affd"/>
        <w:numPr>
          <w:ilvl w:val="0"/>
          <w:numId w:val="161"/>
        </w:numPr>
        <w:tabs>
          <w:tab w:val="left" w:pos="284"/>
        </w:tabs>
        <w:suppressAutoHyphens/>
        <w:spacing w:before="100" w:beforeAutospacing="1" w:after="0" w:line="240" w:lineRule="auto"/>
        <w:jc w:val="both"/>
        <w:rPr>
          <w:rFonts w:ascii="Times New Roman" w:hAnsi="Times New Roman"/>
          <w:sz w:val="28"/>
          <w:szCs w:val="28"/>
          <w:lang w:eastAsia="ru-RU"/>
        </w:rPr>
      </w:pPr>
      <w:r w:rsidRPr="00364CC1">
        <w:rPr>
          <w:rFonts w:ascii="Times New Roman" w:hAnsi="Times New Roman"/>
          <w:sz w:val="28"/>
          <w:szCs w:val="28"/>
          <w:lang w:eastAsia="ar-SA"/>
        </w:rPr>
        <w:t>- дополнительным образовательным программам по направлениям: спортивное, художественное творчество, туристско-краеведческое, техническое, эколого-биологическое.</w:t>
      </w:r>
    </w:p>
    <w:p w:rsidR="00364CC1" w:rsidRPr="00364CC1" w:rsidRDefault="00364CC1" w:rsidP="00364CC1">
      <w:pPr>
        <w:pStyle w:val="affd"/>
        <w:suppressAutoHyphens/>
        <w:spacing w:before="100" w:beforeAutospacing="1" w:after="0" w:line="240" w:lineRule="auto"/>
        <w:jc w:val="both"/>
        <w:rPr>
          <w:rFonts w:ascii="Times New Roman" w:hAnsi="Times New Roman"/>
          <w:sz w:val="28"/>
          <w:szCs w:val="28"/>
          <w:lang w:eastAsia="ru-RU"/>
        </w:rPr>
      </w:pPr>
      <w:r w:rsidRPr="00364CC1">
        <w:rPr>
          <w:rFonts w:ascii="Times New Roman" w:hAnsi="Times New Roman"/>
          <w:sz w:val="28"/>
          <w:szCs w:val="28"/>
          <w:lang w:eastAsia="ar-SA"/>
        </w:rPr>
        <w:t> </w:t>
      </w:r>
    </w:p>
    <w:p w:rsidR="00364CC1" w:rsidRPr="00364CC1" w:rsidRDefault="00364CC1" w:rsidP="00364CC1">
      <w:pPr>
        <w:pStyle w:val="affd"/>
        <w:numPr>
          <w:ilvl w:val="0"/>
          <w:numId w:val="161"/>
        </w:numPr>
        <w:suppressAutoHyphens/>
        <w:spacing w:before="100" w:beforeAutospacing="1" w:after="0" w:line="240" w:lineRule="auto"/>
        <w:jc w:val="both"/>
        <w:rPr>
          <w:rFonts w:ascii="Times New Roman" w:hAnsi="Times New Roman"/>
          <w:sz w:val="28"/>
          <w:szCs w:val="28"/>
          <w:lang w:eastAsia="ru-RU"/>
        </w:rPr>
      </w:pPr>
      <w:r w:rsidRPr="00364CC1">
        <w:rPr>
          <w:rFonts w:ascii="Times New Roman" w:hAnsi="Times New Roman"/>
          <w:b/>
          <w:sz w:val="28"/>
          <w:szCs w:val="28"/>
          <w:lang w:eastAsia="ar-SA"/>
        </w:rPr>
        <w:t xml:space="preserve">2.Режим работы МБОУ Уюкской СОШ имени Василия Яна Пий-Хемского кожууна. </w:t>
      </w:r>
    </w:p>
    <w:p w:rsidR="00364CC1" w:rsidRPr="00364CC1" w:rsidRDefault="00364CC1" w:rsidP="00364CC1">
      <w:pPr>
        <w:pStyle w:val="affd"/>
        <w:numPr>
          <w:ilvl w:val="0"/>
          <w:numId w:val="161"/>
        </w:numPr>
        <w:suppressAutoHyphens/>
        <w:spacing w:before="100" w:beforeAutospacing="1" w:after="0" w:line="240" w:lineRule="auto"/>
        <w:jc w:val="both"/>
        <w:rPr>
          <w:rFonts w:ascii="Times New Roman" w:hAnsi="Times New Roman"/>
          <w:sz w:val="28"/>
          <w:szCs w:val="28"/>
          <w:lang w:eastAsia="ru-RU"/>
        </w:rPr>
      </w:pPr>
      <w:r w:rsidRPr="00364CC1">
        <w:rPr>
          <w:rFonts w:ascii="Times New Roman" w:hAnsi="Times New Roman"/>
          <w:sz w:val="28"/>
          <w:szCs w:val="28"/>
          <w:lang w:eastAsia="ar-SA"/>
        </w:rPr>
        <w:t>Учебный год в школе начинается 1 сентября 2015г.</w:t>
      </w:r>
    </w:p>
    <w:p w:rsidR="00364CC1" w:rsidRPr="00364CC1" w:rsidRDefault="00364CC1" w:rsidP="00364CC1">
      <w:pPr>
        <w:pStyle w:val="affd"/>
        <w:numPr>
          <w:ilvl w:val="0"/>
          <w:numId w:val="161"/>
        </w:numPr>
        <w:suppressAutoHyphens/>
        <w:spacing w:before="100" w:beforeAutospacing="1" w:after="0" w:line="240" w:lineRule="auto"/>
        <w:jc w:val="both"/>
        <w:rPr>
          <w:rFonts w:ascii="Times New Roman" w:hAnsi="Times New Roman"/>
          <w:sz w:val="28"/>
          <w:szCs w:val="28"/>
          <w:lang w:eastAsia="ru-RU"/>
        </w:rPr>
      </w:pPr>
      <w:r w:rsidRPr="00364CC1">
        <w:rPr>
          <w:rFonts w:ascii="Times New Roman" w:hAnsi="Times New Roman"/>
          <w:sz w:val="28"/>
          <w:szCs w:val="28"/>
          <w:lang w:eastAsia="ar-SA"/>
        </w:rPr>
        <w:t xml:space="preserve">Продолжительность учебного года начального общего образования: </w:t>
      </w:r>
    </w:p>
    <w:p w:rsidR="00364CC1" w:rsidRPr="00364CC1" w:rsidRDefault="00364CC1" w:rsidP="00364CC1">
      <w:pPr>
        <w:pStyle w:val="affd"/>
        <w:numPr>
          <w:ilvl w:val="0"/>
          <w:numId w:val="161"/>
        </w:numPr>
        <w:suppressAutoHyphens/>
        <w:spacing w:before="100" w:beforeAutospacing="1" w:after="0" w:line="240" w:lineRule="auto"/>
        <w:jc w:val="both"/>
        <w:rPr>
          <w:rFonts w:ascii="Times New Roman" w:hAnsi="Times New Roman"/>
          <w:sz w:val="28"/>
          <w:szCs w:val="28"/>
          <w:lang w:eastAsia="ru-RU"/>
        </w:rPr>
      </w:pPr>
      <w:r w:rsidRPr="00364CC1">
        <w:rPr>
          <w:rFonts w:ascii="Times New Roman" w:hAnsi="Times New Roman"/>
          <w:sz w:val="28"/>
          <w:szCs w:val="28"/>
          <w:lang w:eastAsia="ar-SA"/>
        </w:rPr>
        <w:t xml:space="preserve">в 1 классе – 33 учебные недели, </w:t>
      </w:r>
    </w:p>
    <w:p w:rsidR="00364CC1" w:rsidRPr="00364CC1" w:rsidRDefault="00364CC1" w:rsidP="00364CC1">
      <w:pPr>
        <w:pStyle w:val="affd"/>
        <w:numPr>
          <w:ilvl w:val="0"/>
          <w:numId w:val="161"/>
        </w:numPr>
        <w:suppressAutoHyphens/>
        <w:spacing w:before="100" w:beforeAutospacing="1" w:after="0" w:line="240" w:lineRule="auto"/>
        <w:jc w:val="both"/>
        <w:rPr>
          <w:rFonts w:ascii="Times New Roman" w:hAnsi="Times New Roman"/>
          <w:sz w:val="28"/>
          <w:szCs w:val="28"/>
          <w:lang w:eastAsia="ru-RU"/>
        </w:rPr>
      </w:pPr>
      <w:r w:rsidRPr="00364CC1">
        <w:rPr>
          <w:rFonts w:ascii="Times New Roman" w:hAnsi="Times New Roman"/>
          <w:sz w:val="28"/>
          <w:szCs w:val="28"/>
          <w:lang w:eastAsia="ar-SA"/>
        </w:rPr>
        <w:t xml:space="preserve">во 2-4-х  классах- 35 учебных недель. </w:t>
      </w:r>
    </w:p>
    <w:p w:rsidR="00364CC1" w:rsidRPr="00364CC1" w:rsidRDefault="00364CC1" w:rsidP="00364CC1">
      <w:pPr>
        <w:pStyle w:val="affd"/>
        <w:numPr>
          <w:ilvl w:val="0"/>
          <w:numId w:val="161"/>
        </w:numPr>
        <w:suppressAutoHyphens/>
        <w:spacing w:before="100" w:beforeAutospacing="1" w:after="0" w:line="240" w:lineRule="auto"/>
        <w:jc w:val="both"/>
        <w:rPr>
          <w:rFonts w:ascii="Times New Roman" w:hAnsi="Times New Roman"/>
          <w:sz w:val="28"/>
          <w:szCs w:val="28"/>
          <w:lang w:eastAsia="ru-RU"/>
        </w:rPr>
      </w:pPr>
      <w:r w:rsidRPr="00364CC1">
        <w:rPr>
          <w:rFonts w:ascii="Times New Roman" w:hAnsi="Times New Roman"/>
          <w:sz w:val="28"/>
          <w:szCs w:val="28"/>
          <w:lang w:eastAsia="ar-SA"/>
        </w:rPr>
        <w:t xml:space="preserve">Продолжительность учебного года основного общего образования:  </w:t>
      </w:r>
    </w:p>
    <w:p w:rsidR="00364CC1" w:rsidRPr="00364CC1" w:rsidRDefault="00364CC1" w:rsidP="00364CC1">
      <w:pPr>
        <w:pStyle w:val="affd"/>
        <w:numPr>
          <w:ilvl w:val="0"/>
          <w:numId w:val="161"/>
        </w:numPr>
        <w:suppressAutoHyphens/>
        <w:spacing w:before="100" w:beforeAutospacing="1" w:after="0" w:line="240" w:lineRule="auto"/>
        <w:jc w:val="both"/>
        <w:rPr>
          <w:rFonts w:ascii="Times New Roman" w:hAnsi="Times New Roman"/>
          <w:sz w:val="28"/>
          <w:szCs w:val="28"/>
          <w:lang w:eastAsia="ru-RU"/>
        </w:rPr>
      </w:pPr>
      <w:r w:rsidRPr="00364CC1">
        <w:rPr>
          <w:rFonts w:ascii="Times New Roman" w:hAnsi="Times New Roman"/>
          <w:sz w:val="28"/>
          <w:szCs w:val="28"/>
          <w:lang w:eastAsia="ar-SA"/>
        </w:rPr>
        <w:t xml:space="preserve">в 5-7-х  классах- 35 учебных недель, </w:t>
      </w:r>
    </w:p>
    <w:p w:rsidR="00364CC1" w:rsidRPr="00364CC1" w:rsidRDefault="00364CC1" w:rsidP="00364CC1">
      <w:pPr>
        <w:pStyle w:val="affd"/>
        <w:numPr>
          <w:ilvl w:val="0"/>
          <w:numId w:val="161"/>
        </w:numPr>
        <w:suppressAutoHyphens/>
        <w:spacing w:before="100" w:beforeAutospacing="1" w:after="0" w:line="240" w:lineRule="auto"/>
        <w:jc w:val="both"/>
        <w:rPr>
          <w:rFonts w:ascii="Times New Roman" w:hAnsi="Times New Roman"/>
          <w:sz w:val="28"/>
          <w:szCs w:val="28"/>
          <w:lang w:eastAsia="ru-RU"/>
        </w:rPr>
      </w:pPr>
      <w:r w:rsidRPr="00364CC1">
        <w:rPr>
          <w:rFonts w:ascii="Times New Roman" w:hAnsi="Times New Roman"/>
          <w:sz w:val="28"/>
          <w:szCs w:val="28"/>
          <w:lang w:eastAsia="ar-SA"/>
        </w:rPr>
        <w:t>в 8-м классе – 35 учебных недель,</w:t>
      </w:r>
    </w:p>
    <w:p w:rsidR="00364CC1" w:rsidRPr="00364CC1" w:rsidRDefault="00364CC1" w:rsidP="00364CC1">
      <w:pPr>
        <w:pStyle w:val="affd"/>
        <w:numPr>
          <w:ilvl w:val="0"/>
          <w:numId w:val="161"/>
        </w:numPr>
        <w:suppressAutoHyphens/>
        <w:spacing w:before="100" w:beforeAutospacing="1" w:after="0" w:line="240" w:lineRule="auto"/>
        <w:jc w:val="both"/>
        <w:rPr>
          <w:rFonts w:ascii="Times New Roman" w:hAnsi="Times New Roman"/>
          <w:sz w:val="28"/>
          <w:szCs w:val="28"/>
          <w:lang w:eastAsia="ru-RU"/>
        </w:rPr>
      </w:pPr>
      <w:r w:rsidRPr="00364CC1">
        <w:rPr>
          <w:rFonts w:ascii="Times New Roman" w:hAnsi="Times New Roman"/>
          <w:sz w:val="28"/>
          <w:szCs w:val="28"/>
          <w:lang w:eastAsia="ar-SA"/>
        </w:rPr>
        <w:t>в 9-х классе – 34 учебные недели.</w:t>
      </w:r>
    </w:p>
    <w:p w:rsidR="00364CC1" w:rsidRPr="00364CC1" w:rsidRDefault="00364CC1" w:rsidP="00364CC1">
      <w:pPr>
        <w:pStyle w:val="affd"/>
        <w:numPr>
          <w:ilvl w:val="0"/>
          <w:numId w:val="161"/>
        </w:numPr>
        <w:suppressAutoHyphens/>
        <w:spacing w:before="100" w:beforeAutospacing="1" w:after="0" w:line="240" w:lineRule="auto"/>
        <w:jc w:val="both"/>
        <w:rPr>
          <w:rFonts w:ascii="Times New Roman" w:hAnsi="Times New Roman"/>
          <w:sz w:val="28"/>
          <w:szCs w:val="28"/>
          <w:lang w:eastAsia="ru-RU"/>
        </w:rPr>
      </w:pPr>
      <w:r w:rsidRPr="00364CC1">
        <w:rPr>
          <w:rFonts w:ascii="Times New Roman" w:hAnsi="Times New Roman"/>
          <w:sz w:val="28"/>
          <w:szCs w:val="28"/>
          <w:lang w:eastAsia="ar-SA"/>
        </w:rPr>
        <w:t xml:space="preserve">Продолжительность учебного года среднего общего образования:  </w:t>
      </w:r>
    </w:p>
    <w:p w:rsidR="00364CC1" w:rsidRPr="00364CC1" w:rsidRDefault="00364CC1" w:rsidP="00364CC1">
      <w:pPr>
        <w:pStyle w:val="affd"/>
        <w:numPr>
          <w:ilvl w:val="0"/>
          <w:numId w:val="161"/>
        </w:numPr>
        <w:suppressAutoHyphens/>
        <w:spacing w:before="100" w:beforeAutospacing="1" w:after="0" w:line="240" w:lineRule="auto"/>
        <w:jc w:val="both"/>
        <w:rPr>
          <w:rFonts w:ascii="Times New Roman" w:hAnsi="Times New Roman"/>
          <w:sz w:val="28"/>
          <w:szCs w:val="28"/>
          <w:lang w:eastAsia="ru-RU"/>
        </w:rPr>
      </w:pPr>
      <w:r w:rsidRPr="00364CC1">
        <w:rPr>
          <w:rFonts w:ascii="Times New Roman" w:hAnsi="Times New Roman"/>
          <w:sz w:val="28"/>
          <w:szCs w:val="28"/>
          <w:lang w:eastAsia="ar-SA"/>
        </w:rPr>
        <w:t xml:space="preserve">в 10  классе- 35 учебных недель, </w:t>
      </w:r>
    </w:p>
    <w:p w:rsidR="00364CC1" w:rsidRPr="00364CC1" w:rsidRDefault="00364CC1" w:rsidP="00364CC1">
      <w:pPr>
        <w:pStyle w:val="affd"/>
        <w:numPr>
          <w:ilvl w:val="0"/>
          <w:numId w:val="161"/>
        </w:numPr>
        <w:suppressAutoHyphens/>
        <w:spacing w:before="100" w:beforeAutospacing="1" w:after="0" w:line="240" w:lineRule="auto"/>
        <w:jc w:val="both"/>
        <w:rPr>
          <w:rFonts w:ascii="Times New Roman" w:hAnsi="Times New Roman"/>
          <w:sz w:val="28"/>
          <w:szCs w:val="28"/>
          <w:lang w:eastAsia="ru-RU"/>
        </w:rPr>
      </w:pPr>
      <w:r w:rsidRPr="00364CC1">
        <w:rPr>
          <w:rFonts w:ascii="Times New Roman" w:hAnsi="Times New Roman"/>
          <w:sz w:val="28"/>
          <w:szCs w:val="28"/>
          <w:lang w:eastAsia="ar-SA"/>
        </w:rPr>
        <w:t>в 11 классе – 34 учебные недели.</w:t>
      </w:r>
    </w:p>
    <w:p w:rsidR="00364CC1" w:rsidRPr="00364CC1" w:rsidRDefault="00364CC1" w:rsidP="00364CC1">
      <w:pPr>
        <w:pStyle w:val="affd"/>
        <w:numPr>
          <w:ilvl w:val="0"/>
          <w:numId w:val="161"/>
        </w:numPr>
        <w:suppressAutoHyphens/>
        <w:spacing w:before="100" w:beforeAutospacing="1" w:after="0" w:line="240" w:lineRule="auto"/>
        <w:jc w:val="both"/>
        <w:rPr>
          <w:rFonts w:ascii="Times New Roman" w:hAnsi="Times New Roman"/>
          <w:sz w:val="28"/>
          <w:szCs w:val="28"/>
          <w:lang w:eastAsia="ru-RU"/>
        </w:rPr>
      </w:pPr>
      <w:r w:rsidRPr="00364CC1">
        <w:rPr>
          <w:rFonts w:ascii="Times New Roman" w:hAnsi="Times New Roman"/>
          <w:sz w:val="28"/>
          <w:szCs w:val="28"/>
          <w:lang w:eastAsia="ar-SA"/>
        </w:rPr>
        <w:lastRenderedPageBreak/>
        <w:t>Окончание учебного года:1, 9,11 классы –20 мая, 5-7 классы – 30 мая, 8, 10 классы –  30 мая 2015 г.</w:t>
      </w:r>
    </w:p>
    <w:p w:rsidR="00364CC1" w:rsidRPr="00364CC1" w:rsidRDefault="00364CC1" w:rsidP="00364CC1">
      <w:pPr>
        <w:pStyle w:val="affd"/>
        <w:numPr>
          <w:ilvl w:val="0"/>
          <w:numId w:val="161"/>
        </w:numPr>
        <w:suppressAutoHyphens/>
        <w:spacing w:before="100" w:beforeAutospacing="1" w:after="0" w:line="240" w:lineRule="auto"/>
        <w:jc w:val="both"/>
        <w:rPr>
          <w:rFonts w:ascii="Times New Roman" w:hAnsi="Times New Roman"/>
          <w:sz w:val="28"/>
          <w:szCs w:val="28"/>
          <w:lang w:eastAsia="ru-RU"/>
        </w:rPr>
      </w:pPr>
      <w:r w:rsidRPr="00364CC1">
        <w:rPr>
          <w:rFonts w:ascii="Times New Roman" w:hAnsi="Times New Roman"/>
          <w:sz w:val="28"/>
          <w:szCs w:val="28"/>
          <w:lang w:eastAsia="ar-SA"/>
        </w:rPr>
        <w:t>Продолжительность каникул в течение учебного года составляет не менее 30 календарных дней: с  1.11.2015 по 10.11.2015 (10 дней), с 31.12.2015 по 11.01.2016 (12 дней), с 24.03.2016 по 31.04.2016 (8 дней).</w:t>
      </w:r>
    </w:p>
    <w:p w:rsidR="00364CC1" w:rsidRPr="00364CC1" w:rsidRDefault="00364CC1" w:rsidP="00364CC1">
      <w:pPr>
        <w:pStyle w:val="affd"/>
        <w:numPr>
          <w:ilvl w:val="0"/>
          <w:numId w:val="161"/>
        </w:numPr>
        <w:suppressAutoHyphens/>
        <w:spacing w:before="100" w:beforeAutospacing="1" w:after="0" w:line="240" w:lineRule="auto"/>
        <w:jc w:val="both"/>
        <w:rPr>
          <w:rFonts w:ascii="Times New Roman" w:hAnsi="Times New Roman"/>
          <w:sz w:val="28"/>
          <w:szCs w:val="28"/>
          <w:lang w:eastAsia="ru-RU"/>
        </w:rPr>
      </w:pPr>
      <w:r w:rsidRPr="00364CC1">
        <w:rPr>
          <w:rFonts w:ascii="Times New Roman" w:hAnsi="Times New Roman"/>
          <w:sz w:val="28"/>
          <w:szCs w:val="28"/>
          <w:lang w:eastAsia="ar-SA"/>
        </w:rPr>
        <w:t>Летние каникулы не менее 8 недель: с 20.05.2016 по 31.08.2016 (для 1-го класса), с 31.05.2016 по 31.08.2016 (для 2-8-х, 10-го классов).</w:t>
      </w:r>
    </w:p>
    <w:p w:rsidR="00364CC1" w:rsidRPr="00364CC1" w:rsidRDefault="00364CC1" w:rsidP="00364CC1">
      <w:pPr>
        <w:pStyle w:val="affd"/>
        <w:numPr>
          <w:ilvl w:val="0"/>
          <w:numId w:val="161"/>
        </w:numPr>
        <w:suppressAutoHyphens/>
        <w:spacing w:before="100" w:beforeAutospacing="1" w:after="0" w:line="240" w:lineRule="auto"/>
        <w:jc w:val="both"/>
        <w:rPr>
          <w:rFonts w:ascii="Times New Roman" w:hAnsi="Times New Roman"/>
          <w:sz w:val="28"/>
          <w:szCs w:val="28"/>
          <w:lang w:eastAsia="ru-RU"/>
        </w:rPr>
      </w:pPr>
      <w:r w:rsidRPr="00364CC1">
        <w:rPr>
          <w:rFonts w:ascii="Times New Roman" w:hAnsi="Times New Roman"/>
          <w:sz w:val="28"/>
          <w:szCs w:val="28"/>
          <w:lang w:eastAsia="ar-SA"/>
        </w:rPr>
        <w:t>Для учащихся в первых классах устанавливаются в течение года дополнительные недельные каникулы с 15.02.2016 по 21.02.2016 (7 дней).</w:t>
      </w:r>
    </w:p>
    <w:p w:rsidR="00364CC1" w:rsidRPr="00364CC1" w:rsidRDefault="00364CC1" w:rsidP="00364CC1">
      <w:pPr>
        <w:pStyle w:val="affd"/>
        <w:numPr>
          <w:ilvl w:val="0"/>
          <w:numId w:val="161"/>
        </w:numPr>
        <w:suppressAutoHyphens/>
        <w:spacing w:before="100" w:beforeAutospacing="1" w:after="0" w:line="240" w:lineRule="auto"/>
        <w:jc w:val="both"/>
        <w:rPr>
          <w:rFonts w:ascii="Times New Roman" w:hAnsi="Times New Roman"/>
          <w:sz w:val="28"/>
          <w:szCs w:val="28"/>
          <w:lang w:eastAsia="ru-RU"/>
        </w:rPr>
      </w:pPr>
      <w:r w:rsidRPr="00364CC1">
        <w:rPr>
          <w:rFonts w:ascii="Times New Roman" w:hAnsi="Times New Roman"/>
          <w:sz w:val="28"/>
          <w:szCs w:val="28"/>
          <w:lang w:eastAsia="ar-SA"/>
        </w:rPr>
        <w:t>Календарный учебный график разрабатывается и утверждается школой по согласованию с Управлением образования.</w:t>
      </w:r>
    </w:p>
    <w:p w:rsidR="00364CC1" w:rsidRPr="00364CC1" w:rsidRDefault="00364CC1" w:rsidP="00364CC1">
      <w:pPr>
        <w:pStyle w:val="affd"/>
        <w:numPr>
          <w:ilvl w:val="0"/>
          <w:numId w:val="161"/>
        </w:numPr>
        <w:suppressAutoHyphens/>
        <w:spacing w:before="100" w:beforeAutospacing="1" w:after="0" w:line="240" w:lineRule="auto"/>
        <w:jc w:val="both"/>
        <w:rPr>
          <w:rFonts w:ascii="Times New Roman" w:hAnsi="Times New Roman"/>
          <w:sz w:val="28"/>
          <w:szCs w:val="28"/>
          <w:lang w:eastAsia="ru-RU"/>
        </w:rPr>
      </w:pPr>
      <w:r w:rsidRPr="00364CC1">
        <w:rPr>
          <w:rFonts w:ascii="Times New Roman" w:hAnsi="Times New Roman"/>
          <w:sz w:val="28"/>
          <w:szCs w:val="28"/>
          <w:lang w:eastAsia="ar-SA"/>
        </w:rPr>
        <w:t>Продолжительность уроков: 1-м классе с использованием «ступенчатого» режима обучения в первом полугодии (в сентябре - октябре – по 3 урока в день по 35 минут каждый, в ноябре- декабре – по 4 урока по 35 минут каждый; в январе - мае – по 4 урока по 45 минут каждый, в середине учебного дня организуется динамическая пауза продолжительностью не менее 40 минут; обучение проводится без балльного оценивания знаний учащихся и домашних заданий;  2-11 классы продолжительность уроков - 45 минут.</w:t>
      </w:r>
    </w:p>
    <w:p w:rsidR="00364CC1" w:rsidRPr="00364CC1" w:rsidRDefault="00364CC1" w:rsidP="00364CC1">
      <w:pPr>
        <w:pStyle w:val="affd"/>
        <w:numPr>
          <w:ilvl w:val="0"/>
          <w:numId w:val="161"/>
        </w:numPr>
        <w:suppressAutoHyphens/>
        <w:spacing w:before="100" w:beforeAutospacing="1" w:after="0" w:line="240" w:lineRule="auto"/>
        <w:jc w:val="both"/>
        <w:rPr>
          <w:rFonts w:ascii="Times New Roman" w:hAnsi="Times New Roman"/>
          <w:sz w:val="28"/>
          <w:szCs w:val="28"/>
          <w:lang w:eastAsia="ru-RU"/>
        </w:rPr>
      </w:pPr>
      <w:r w:rsidRPr="00364CC1">
        <w:rPr>
          <w:rFonts w:ascii="Times New Roman" w:hAnsi="Times New Roman"/>
          <w:sz w:val="28"/>
          <w:szCs w:val="28"/>
          <w:lang w:eastAsia="ar-SA"/>
        </w:rPr>
        <w:t>Плотность учебной работы учащихся на уроках по основным предметам составляет 60-80%. Для предупреждения переутомления и сохранения оптимального уровня работоспособности в течение недели учащиеся имеют облегченный учебный день (четверг).</w:t>
      </w:r>
    </w:p>
    <w:p w:rsidR="00364CC1" w:rsidRPr="00364CC1" w:rsidRDefault="00364CC1" w:rsidP="00364CC1">
      <w:pPr>
        <w:pStyle w:val="affd"/>
        <w:suppressAutoHyphens/>
        <w:spacing w:before="100" w:beforeAutospacing="1" w:after="0" w:line="240" w:lineRule="auto"/>
        <w:jc w:val="both"/>
        <w:rPr>
          <w:rFonts w:ascii="Times New Roman" w:hAnsi="Times New Roman"/>
          <w:sz w:val="28"/>
          <w:szCs w:val="28"/>
          <w:lang w:eastAsia="ru-RU"/>
        </w:rPr>
      </w:pPr>
      <w:r w:rsidRPr="00364CC1">
        <w:rPr>
          <w:rFonts w:ascii="Times New Roman" w:hAnsi="Times New Roman"/>
          <w:sz w:val="28"/>
          <w:szCs w:val="28"/>
          <w:lang w:eastAsia="ar-SA"/>
        </w:rPr>
        <w:t> </w:t>
      </w:r>
    </w:p>
    <w:p w:rsidR="00364CC1" w:rsidRPr="00364CC1" w:rsidRDefault="00364CC1" w:rsidP="00364CC1">
      <w:pPr>
        <w:pStyle w:val="affd"/>
        <w:numPr>
          <w:ilvl w:val="0"/>
          <w:numId w:val="161"/>
        </w:numPr>
        <w:suppressAutoHyphens/>
        <w:spacing w:before="100" w:beforeAutospacing="1" w:after="0" w:line="240" w:lineRule="auto"/>
        <w:jc w:val="both"/>
        <w:rPr>
          <w:rFonts w:ascii="Times New Roman" w:hAnsi="Times New Roman"/>
          <w:sz w:val="28"/>
          <w:szCs w:val="28"/>
          <w:lang w:eastAsia="ru-RU"/>
        </w:rPr>
      </w:pPr>
      <w:r w:rsidRPr="00364CC1">
        <w:rPr>
          <w:rFonts w:ascii="Times New Roman" w:hAnsi="Times New Roman"/>
          <w:b/>
          <w:sz w:val="28"/>
          <w:szCs w:val="28"/>
          <w:lang w:eastAsia="ar-SA"/>
        </w:rPr>
        <w:t>2.1. Продолжительность учебных периодов</w:t>
      </w:r>
    </w:p>
    <w:p w:rsidR="00364CC1" w:rsidRPr="00364CC1" w:rsidRDefault="00364CC1" w:rsidP="00364CC1">
      <w:pPr>
        <w:pStyle w:val="affd"/>
        <w:numPr>
          <w:ilvl w:val="0"/>
          <w:numId w:val="161"/>
        </w:numPr>
        <w:suppressAutoHyphens/>
        <w:spacing w:before="100" w:beforeAutospacing="1" w:after="0" w:line="240" w:lineRule="auto"/>
        <w:jc w:val="both"/>
        <w:rPr>
          <w:rFonts w:ascii="Times New Roman" w:hAnsi="Times New Roman"/>
          <w:sz w:val="28"/>
          <w:szCs w:val="28"/>
          <w:lang w:eastAsia="ru-RU"/>
        </w:rPr>
      </w:pPr>
      <w:r w:rsidRPr="00364CC1">
        <w:rPr>
          <w:rFonts w:ascii="Times New Roman" w:hAnsi="Times New Roman"/>
          <w:sz w:val="28"/>
          <w:szCs w:val="28"/>
          <w:lang w:eastAsia="ar-SA"/>
        </w:rPr>
        <w:t>Учебный год делится на четверти: 1-4, 5-9 классы; на полугодия: - 10-11 классы.</w:t>
      </w:r>
    </w:p>
    <w:p w:rsidR="00364CC1" w:rsidRPr="00364CC1" w:rsidRDefault="00364CC1" w:rsidP="00364CC1">
      <w:pPr>
        <w:pStyle w:val="affd"/>
        <w:numPr>
          <w:ilvl w:val="0"/>
          <w:numId w:val="161"/>
        </w:numPr>
        <w:spacing w:before="100" w:beforeAutospacing="1" w:after="0" w:line="240" w:lineRule="auto"/>
        <w:rPr>
          <w:rFonts w:ascii="Times New Roman" w:hAnsi="Times New Roman"/>
          <w:sz w:val="28"/>
          <w:szCs w:val="28"/>
          <w:lang w:eastAsia="ru-RU"/>
        </w:rPr>
      </w:pPr>
      <w:r w:rsidRPr="00364CC1">
        <w:rPr>
          <w:rFonts w:ascii="Times New Roman" w:hAnsi="Times New Roman"/>
          <w:b/>
          <w:sz w:val="28"/>
          <w:szCs w:val="28"/>
          <w:lang w:eastAsia="ru-RU"/>
        </w:rPr>
        <w:t>1 класс</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6"/>
        <w:gridCol w:w="1617"/>
        <w:gridCol w:w="1570"/>
        <w:gridCol w:w="2011"/>
        <w:gridCol w:w="3129"/>
      </w:tblGrid>
      <w:tr w:rsidR="00364CC1" w:rsidRPr="00364CC1" w:rsidTr="00467387">
        <w:trPr>
          <w:trHeight w:val="585"/>
        </w:trPr>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364CC1" w:rsidRPr="00364CC1" w:rsidRDefault="00364CC1" w:rsidP="00467387">
            <w:pPr>
              <w:spacing w:before="100" w:beforeAutospacing="1"/>
              <w:jc w:val="center"/>
              <w:rPr>
                <w:sz w:val="28"/>
                <w:szCs w:val="28"/>
              </w:rPr>
            </w:pPr>
            <w:r w:rsidRPr="00364CC1">
              <w:rPr>
                <w:sz w:val="28"/>
                <w:szCs w:val="28"/>
              </w:rPr>
              <w:t>Учебная</w:t>
            </w:r>
          </w:p>
          <w:p w:rsidR="00364CC1" w:rsidRPr="00364CC1" w:rsidRDefault="00364CC1" w:rsidP="00467387">
            <w:pPr>
              <w:spacing w:before="100" w:beforeAutospacing="1"/>
              <w:jc w:val="center"/>
              <w:rPr>
                <w:sz w:val="28"/>
                <w:szCs w:val="28"/>
              </w:rPr>
            </w:pPr>
            <w:r w:rsidRPr="00364CC1">
              <w:rPr>
                <w:sz w:val="28"/>
                <w:szCs w:val="28"/>
              </w:rPr>
              <w:t>четверть</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364CC1" w:rsidRPr="00364CC1" w:rsidRDefault="00364CC1" w:rsidP="00467387">
            <w:pPr>
              <w:spacing w:before="100" w:beforeAutospacing="1"/>
              <w:jc w:val="center"/>
              <w:rPr>
                <w:sz w:val="28"/>
                <w:szCs w:val="28"/>
              </w:rPr>
            </w:pPr>
            <w:r w:rsidRPr="00364CC1">
              <w:rPr>
                <w:sz w:val="28"/>
                <w:szCs w:val="28"/>
              </w:rPr>
              <w:t>Количество</w:t>
            </w:r>
          </w:p>
          <w:p w:rsidR="00364CC1" w:rsidRPr="00364CC1" w:rsidRDefault="00364CC1" w:rsidP="00467387">
            <w:pPr>
              <w:spacing w:before="100" w:beforeAutospacing="1"/>
              <w:jc w:val="center"/>
              <w:rPr>
                <w:sz w:val="28"/>
                <w:szCs w:val="28"/>
              </w:rPr>
            </w:pPr>
            <w:r w:rsidRPr="00364CC1">
              <w:rPr>
                <w:sz w:val="28"/>
                <w:szCs w:val="28"/>
              </w:rPr>
              <w:t>учебных</w:t>
            </w:r>
          </w:p>
          <w:p w:rsidR="00364CC1" w:rsidRPr="00364CC1" w:rsidRDefault="00364CC1" w:rsidP="00467387">
            <w:pPr>
              <w:spacing w:before="100" w:beforeAutospacing="1"/>
              <w:jc w:val="center"/>
              <w:rPr>
                <w:sz w:val="28"/>
                <w:szCs w:val="28"/>
              </w:rPr>
            </w:pPr>
            <w:r w:rsidRPr="00364CC1">
              <w:rPr>
                <w:sz w:val="28"/>
                <w:szCs w:val="28"/>
              </w:rPr>
              <w:t>недель</w:t>
            </w:r>
          </w:p>
        </w:tc>
        <w:tc>
          <w:tcPr>
            <w:tcW w:w="1510" w:type="dxa"/>
            <w:vMerge w:val="restart"/>
            <w:tcBorders>
              <w:top w:val="single" w:sz="4" w:space="0" w:color="auto"/>
              <w:left w:val="single" w:sz="4" w:space="0" w:color="auto"/>
              <w:bottom w:val="single" w:sz="4" w:space="0" w:color="auto"/>
              <w:right w:val="single" w:sz="4" w:space="0" w:color="auto"/>
            </w:tcBorders>
            <w:vAlign w:val="center"/>
            <w:hideMark/>
          </w:tcPr>
          <w:p w:rsidR="00364CC1" w:rsidRPr="00364CC1" w:rsidRDefault="00364CC1" w:rsidP="00467387">
            <w:pPr>
              <w:spacing w:before="100" w:beforeAutospacing="1"/>
              <w:jc w:val="center"/>
              <w:rPr>
                <w:sz w:val="28"/>
                <w:szCs w:val="28"/>
              </w:rPr>
            </w:pPr>
            <w:r w:rsidRPr="00364CC1">
              <w:rPr>
                <w:sz w:val="28"/>
                <w:szCs w:val="28"/>
              </w:rPr>
              <w:t>Сроки</w:t>
            </w:r>
          </w:p>
        </w:tc>
        <w:tc>
          <w:tcPr>
            <w:tcW w:w="5483" w:type="dxa"/>
            <w:gridSpan w:val="2"/>
            <w:tcBorders>
              <w:top w:val="single" w:sz="4" w:space="0" w:color="auto"/>
              <w:left w:val="single" w:sz="4" w:space="0" w:color="auto"/>
              <w:bottom w:val="single" w:sz="4" w:space="0" w:color="auto"/>
              <w:right w:val="single" w:sz="4" w:space="0" w:color="auto"/>
            </w:tcBorders>
            <w:vAlign w:val="center"/>
            <w:hideMark/>
          </w:tcPr>
          <w:p w:rsidR="00364CC1" w:rsidRPr="00364CC1" w:rsidRDefault="00364CC1" w:rsidP="00467387">
            <w:pPr>
              <w:spacing w:before="100" w:beforeAutospacing="1" w:line="360" w:lineRule="auto"/>
              <w:jc w:val="center"/>
              <w:rPr>
                <w:sz w:val="28"/>
                <w:szCs w:val="28"/>
              </w:rPr>
            </w:pPr>
            <w:r w:rsidRPr="00364CC1">
              <w:rPr>
                <w:sz w:val="28"/>
                <w:szCs w:val="28"/>
              </w:rPr>
              <w:t>Каникулы</w:t>
            </w:r>
          </w:p>
        </w:tc>
      </w:tr>
      <w:tr w:rsidR="00364CC1" w:rsidRPr="00364CC1" w:rsidTr="00467387">
        <w:trPr>
          <w:trHeight w:val="5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364CC1" w:rsidRPr="00364CC1" w:rsidRDefault="00364CC1" w:rsidP="00467387">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4CC1" w:rsidRPr="00364CC1" w:rsidRDefault="00364CC1" w:rsidP="00467387">
            <w:pPr>
              <w:rPr>
                <w:sz w:val="28"/>
                <w:szCs w:val="28"/>
              </w:rPr>
            </w:pPr>
          </w:p>
        </w:tc>
        <w:tc>
          <w:tcPr>
            <w:tcW w:w="1510" w:type="dxa"/>
            <w:vMerge/>
            <w:tcBorders>
              <w:top w:val="single" w:sz="4" w:space="0" w:color="auto"/>
              <w:left w:val="single" w:sz="4" w:space="0" w:color="auto"/>
              <w:bottom w:val="single" w:sz="4" w:space="0" w:color="auto"/>
              <w:right w:val="single" w:sz="4" w:space="0" w:color="auto"/>
            </w:tcBorders>
            <w:vAlign w:val="center"/>
            <w:hideMark/>
          </w:tcPr>
          <w:p w:rsidR="00364CC1" w:rsidRPr="00364CC1" w:rsidRDefault="00364CC1" w:rsidP="00467387">
            <w:pPr>
              <w:rPr>
                <w:sz w:val="28"/>
                <w:szCs w:val="28"/>
              </w:rPr>
            </w:pPr>
          </w:p>
        </w:tc>
        <w:tc>
          <w:tcPr>
            <w:tcW w:w="2081" w:type="dxa"/>
            <w:tcBorders>
              <w:top w:val="single" w:sz="4" w:space="0" w:color="auto"/>
              <w:left w:val="single" w:sz="4" w:space="0" w:color="auto"/>
              <w:bottom w:val="single" w:sz="4" w:space="0" w:color="auto"/>
              <w:right w:val="single" w:sz="4" w:space="0" w:color="auto"/>
            </w:tcBorders>
            <w:hideMark/>
          </w:tcPr>
          <w:p w:rsidR="00364CC1" w:rsidRPr="00364CC1" w:rsidRDefault="00364CC1" w:rsidP="00467387">
            <w:pPr>
              <w:spacing w:before="100" w:beforeAutospacing="1"/>
              <w:jc w:val="center"/>
              <w:rPr>
                <w:sz w:val="28"/>
                <w:szCs w:val="28"/>
              </w:rPr>
            </w:pPr>
            <w:r w:rsidRPr="00364CC1">
              <w:rPr>
                <w:sz w:val="28"/>
                <w:szCs w:val="28"/>
              </w:rPr>
              <w:t>Количество календарных дней</w:t>
            </w:r>
          </w:p>
        </w:tc>
        <w:tc>
          <w:tcPr>
            <w:tcW w:w="3402" w:type="dxa"/>
            <w:tcBorders>
              <w:top w:val="single" w:sz="4" w:space="0" w:color="auto"/>
              <w:left w:val="single" w:sz="4" w:space="0" w:color="auto"/>
              <w:bottom w:val="single" w:sz="4" w:space="0" w:color="auto"/>
              <w:right w:val="single" w:sz="4" w:space="0" w:color="auto"/>
            </w:tcBorders>
            <w:vAlign w:val="center"/>
            <w:hideMark/>
          </w:tcPr>
          <w:p w:rsidR="00364CC1" w:rsidRPr="00364CC1" w:rsidRDefault="00364CC1" w:rsidP="00467387">
            <w:pPr>
              <w:spacing w:before="100" w:beforeAutospacing="1" w:line="360" w:lineRule="auto"/>
              <w:jc w:val="center"/>
              <w:rPr>
                <w:sz w:val="28"/>
                <w:szCs w:val="28"/>
              </w:rPr>
            </w:pPr>
            <w:r w:rsidRPr="00364CC1">
              <w:rPr>
                <w:sz w:val="28"/>
                <w:szCs w:val="28"/>
              </w:rPr>
              <w:t>Сроки</w:t>
            </w:r>
          </w:p>
        </w:tc>
      </w:tr>
      <w:tr w:rsidR="00364CC1" w:rsidRPr="00364CC1" w:rsidTr="00467387">
        <w:tc>
          <w:tcPr>
            <w:tcW w:w="1440" w:type="dxa"/>
            <w:tcBorders>
              <w:top w:val="single" w:sz="4" w:space="0" w:color="auto"/>
              <w:left w:val="single" w:sz="4" w:space="0" w:color="auto"/>
              <w:bottom w:val="single" w:sz="4" w:space="0" w:color="auto"/>
              <w:right w:val="single" w:sz="4" w:space="0" w:color="auto"/>
            </w:tcBorders>
            <w:vAlign w:val="center"/>
            <w:hideMark/>
          </w:tcPr>
          <w:p w:rsidR="00364CC1" w:rsidRPr="00364CC1" w:rsidRDefault="00364CC1" w:rsidP="00467387">
            <w:pPr>
              <w:spacing w:before="100" w:beforeAutospacing="1" w:line="360" w:lineRule="auto"/>
              <w:jc w:val="center"/>
              <w:rPr>
                <w:sz w:val="28"/>
                <w:szCs w:val="28"/>
              </w:rPr>
            </w:pPr>
            <w:r w:rsidRPr="00364CC1">
              <w:rPr>
                <w:sz w:val="28"/>
                <w:szCs w:val="28"/>
                <w:lang w:val="en-US"/>
              </w:rPr>
              <w:t>I</w:t>
            </w:r>
            <w:r w:rsidRPr="00364CC1">
              <w:rPr>
                <w:sz w:val="28"/>
                <w:szCs w:val="28"/>
              </w:rPr>
              <w:t xml:space="preserve"> четверть</w:t>
            </w:r>
          </w:p>
        </w:tc>
        <w:tc>
          <w:tcPr>
            <w:tcW w:w="1440" w:type="dxa"/>
            <w:tcBorders>
              <w:top w:val="single" w:sz="4" w:space="0" w:color="auto"/>
              <w:left w:val="single" w:sz="4" w:space="0" w:color="auto"/>
              <w:bottom w:val="single" w:sz="4" w:space="0" w:color="auto"/>
              <w:right w:val="single" w:sz="4" w:space="0" w:color="auto"/>
            </w:tcBorders>
            <w:vAlign w:val="center"/>
            <w:hideMark/>
          </w:tcPr>
          <w:p w:rsidR="00364CC1" w:rsidRPr="00364CC1" w:rsidRDefault="00364CC1" w:rsidP="00467387">
            <w:pPr>
              <w:spacing w:before="100" w:beforeAutospacing="1" w:line="360" w:lineRule="auto"/>
              <w:jc w:val="center"/>
              <w:rPr>
                <w:sz w:val="28"/>
                <w:szCs w:val="28"/>
              </w:rPr>
            </w:pPr>
            <w:r w:rsidRPr="00364CC1">
              <w:rPr>
                <w:sz w:val="28"/>
                <w:szCs w:val="28"/>
              </w:rPr>
              <w:t>8</w:t>
            </w:r>
          </w:p>
        </w:tc>
        <w:tc>
          <w:tcPr>
            <w:tcW w:w="1510" w:type="dxa"/>
            <w:tcBorders>
              <w:top w:val="single" w:sz="4" w:space="0" w:color="auto"/>
              <w:left w:val="single" w:sz="4" w:space="0" w:color="auto"/>
              <w:bottom w:val="single" w:sz="4" w:space="0" w:color="auto"/>
              <w:right w:val="single" w:sz="4" w:space="0" w:color="auto"/>
            </w:tcBorders>
            <w:vAlign w:val="center"/>
            <w:hideMark/>
          </w:tcPr>
          <w:p w:rsidR="00364CC1" w:rsidRPr="00364CC1" w:rsidRDefault="00364CC1" w:rsidP="00467387">
            <w:pPr>
              <w:spacing w:before="100" w:beforeAutospacing="1"/>
              <w:jc w:val="center"/>
              <w:rPr>
                <w:sz w:val="28"/>
                <w:szCs w:val="28"/>
              </w:rPr>
            </w:pPr>
            <w:r w:rsidRPr="00364CC1">
              <w:rPr>
                <w:sz w:val="28"/>
                <w:szCs w:val="28"/>
              </w:rPr>
              <w:t>01.09.2015-30.10.2014</w:t>
            </w:r>
          </w:p>
        </w:tc>
        <w:tc>
          <w:tcPr>
            <w:tcW w:w="2081" w:type="dxa"/>
            <w:tcBorders>
              <w:top w:val="single" w:sz="4" w:space="0" w:color="auto"/>
              <w:left w:val="single" w:sz="4" w:space="0" w:color="auto"/>
              <w:bottom w:val="single" w:sz="4" w:space="0" w:color="auto"/>
              <w:right w:val="single" w:sz="4" w:space="0" w:color="auto"/>
            </w:tcBorders>
            <w:vAlign w:val="center"/>
            <w:hideMark/>
          </w:tcPr>
          <w:p w:rsidR="00364CC1" w:rsidRPr="00364CC1" w:rsidRDefault="00364CC1" w:rsidP="00467387">
            <w:pPr>
              <w:spacing w:before="100" w:beforeAutospacing="1" w:line="360" w:lineRule="auto"/>
              <w:jc w:val="center"/>
              <w:rPr>
                <w:sz w:val="28"/>
                <w:szCs w:val="28"/>
              </w:rPr>
            </w:pPr>
            <w:r w:rsidRPr="00364CC1">
              <w:rPr>
                <w:sz w:val="28"/>
                <w:szCs w:val="28"/>
              </w:rPr>
              <w:t>10</w:t>
            </w:r>
          </w:p>
        </w:tc>
        <w:tc>
          <w:tcPr>
            <w:tcW w:w="3402" w:type="dxa"/>
            <w:tcBorders>
              <w:top w:val="single" w:sz="4" w:space="0" w:color="auto"/>
              <w:left w:val="single" w:sz="4" w:space="0" w:color="auto"/>
              <w:bottom w:val="single" w:sz="4" w:space="0" w:color="auto"/>
              <w:right w:val="single" w:sz="4" w:space="0" w:color="auto"/>
            </w:tcBorders>
            <w:vAlign w:val="center"/>
            <w:hideMark/>
          </w:tcPr>
          <w:p w:rsidR="00364CC1" w:rsidRPr="00364CC1" w:rsidRDefault="00364CC1" w:rsidP="00467387">
            <w:pPr>
              <w:spacing w:before="100" w:beforeAutospacing="1"/>
              <w:jc w:val="center"/>
              <w:rPr>
                <w:sz w:val="28"/>
                <w:szCs w:val="28"/>
              </w:rPr>
            </w:pPr>
            <w:r w:rsidRPr="00364CC1">
              <w:rPr>
                <w:sz w:val="28"/>
                <w:szCs w:val="28"/>
              </w:rPr>
              <w:t>01.11.2015-10.11.2015</w:t>
            </w:r>
          </w:p>
        </w:tc>
      </w:tr>
      <w:tr w:rsidR="00364CC1" w:rsidRPr="00364CC1" w:rsidTr="00467387">
        <w:tc>
          <w:tcPr>
            <w:tcW w:w="1440" w:type="dxa"/>
            <w:tcBorders>
              <w:top w:val="single" w:sz="4" w:space="0" w:color="auto"/>
              <w:left w:val="single" w:sz="4" w:space="0" w:color="auto"/>
              <w:bottom w:val="single" w:sz="4" w:space="0" w:color="auto"/>
              <w:right w:val="single" w:sz="4" w:space="0" w:color="auto"/>
            </w:tcBorders>
            <w:vAlign w:val="center"/>
            <w:hideMark/>
          </w:tcPr>
          <w:p w:rsidR="00364CC1" w:rsidRPr="00364CC1" w:rsidRDefault="00364CC1" w:rsidP="00467387">
            <w:pPr>
              <w:spacing w:before="100" w:beforeAutospacing="1" w:line="360" w:lineRule="auto"/>
              <w:jc w:val="center"/>
              <w:rPr>
                <w:sz w:val="28"/>
                <w:szCs w:val="28"/>
              </w:rPr>
            </w:pPr>
            <w:r w:rsidRPr="00364CC1">
              <w:rPr>
                <w:sz w:val="28"/>
                <w:szCs w:val="28"/>
                <w:lang w:val="en-US"/>
              </w:rPr>
              <w:t>II</w:t>
            </w:r>
            <w:r w:rsidRPr="00364CC1">
              <w:rPr>
                <w:sz w:val="28"/>
                <w:szCs w:val="28"/>
              </w:rPr>
              <w:t xml:space="preserve"> четверть</w:t>
            </w:r>
          </w:p>
        </w:tc>
        <w:tc>
          <w:tcPr>
            <w:tcW w:w="1440" w:type="dxa"/>
            <w:tcBorders>
              <w:top w:val="single" w:sz="4" w:space="0" w:color="auto"/>
              <w:left w:val="single" w:sz="4" w:space="0" w:color="auto"/>
              <w:bottom w:val="single" w:sz="4" w:space="0" w:color="auto"/>
              <w:right w:val="single" w:sz="4" w:space="0" w:color="auto"/>
            </w:tcBorders>
            <w:vAlign w:val="center"/>
            <w:hideMark/>
          </w:tcPr>
          <w:p w:rsidR="00364CC1" w:rsidRPr="00364CC1" w:rsidRDefault="00364CC1" w:rsidP="00467387">
            <w:pPr>
              <w:spacing w:before="100" w:beforeAutospacing="1" w:line="360" w:lineRule="auto"/>
              <w:jc w:val="center"/>
              <w:rPr>
                <w:sz w:val="28"/>
                <w:szCs w:val="28"/>
              </w:rPr>
            </w:pPr>
            <w:r w:rsidRPr="00364CC1">
              <w:rPr>
                <w:sz w:val="28"/>
                <w:szCs w:val="28"/>
              </w:rPr>
              <w:t>8</w:t>
            </w:r>
          </w:p>
        </w:tc>
        <w:tc>
          <w:tcPr>
            <w:tcW w:w="1510" w:type="dxa"/>
            <w:tcBorders>
              <w:top w:val="single" w:sz="4" w:space="0" w:color="auto"/>
              <w:left w:val="single" w:sz="4" w:space="0" w:color="auto"/>
              <w:bottom w:val="single" w:sz="4" w:space="0" w:color="auto"/>
              <w:right w:val="single" w:sz="4" w:space="0" w:color="auto"/>
            </w:tcBorders>
            <w:vAlign w:val="center"/>
            <w:hideMark/>
          </w:tcPr>
          <w:p w:rsidR="00364CC1" w:rsidRPr="00364CC1" w:rsidRDefault="00364CC1" w:rsidP="00467387">
            <w:pPr>
              <w:spacing w:before="100" w:beforeAutospacing="1"/>
              <w:jc w:val="center"/>
              <w:rPr>
                <w:sz w:val="28"/>
                <w:szCs w:val="28"/>
              </w:rPr>
            </w:pPr>
            <w:r w:rsidRPr="00364CC1">
              <w:rPr>
                <w:sz w:val="28"/>
                <w:szCs w:val="28"/>
              </w:rPr>
              <w:t>11.11.2014-30.12.2014</w:t>
            </w:r>
          </w:p>
        </w:tc>
        <w:tc>
          <w:tcPr>
            <w:tcW w:w="2081" w:type="dxa"/>
            <w:tcBorders>
              <w:top w:val="single" w:sz="4" w:space="0" w:color="auto"/>
              <w:left w:val="single" w:sz="4" w:space="0" w:color="auto"/>
              <w:bottom w:val="single" w:sz="4" w:space="0" w:color="auto"/>
              <w:right w:val="single" w:sz="4" w:space="0" w:color="auto"/>
            </w:tcBorders>
            <w:vAlign w:val="center"/>
            <w:hideMark/>
          </w:tcPr>
          <w:p w:rsidR="00364CC1" w:rsidRPr="00364CC1" w:rsidRDefault="00364CC1" w:rsidP="00467387">
            <w:pPr>
              <w:spacing w:before="100" w:beforeAutospacing="1" w:line="360" w:lineRule="auto"/>
              <w:jc w:val="center"/>
              <w:rPr>
                <w:sz w:val="28"/>
                <w:szCs w:val="28"/>
              </w:rPr>
            </w:pPr>
            <w:r w:rsidRPr="00364CC1">
              <w:rPr>
                <w:sz w:val="28"/>
                <w:szCs w:val="28"/>
              </w:rPr>
              <w:t>12</w:t>
            </w:r>
          </w:p>
        </w:tc>
        <w:tc>
          <w:tcPr>
            <w:tcW w:w="3402" w:type="dxa"/>
            <w:tcBorders>
              <w:top w:val="single" w:sz="4" w:space="0" w:color="auto"/>
              <w:left w:val="single" w:sz="4" w:space="0" w:color="auto"/>
              <w:bottom w:val="single" w:sz="4" w:space="0" w:color="auto"/>
              <w:right w:val="single" w:sz="4" w:space="0" w:color="auto"/>
            </w:tcBorders>
            <w:vAlign w:val="center"/>
            <w:hideMark/>
          </w:tcPr>
          <w:p w:rsidR="00364CC1" w:rsidRPr="00364CC1" w:rsidRDefault="00364CC1" w:rsidP="00467387">
            <w:pPr>
              <w:spacing w:before="100" w:beforeAutospacing="1"/>
              <w:jc w:val="center"/>
              <w:rPr>
                <w:sz w:val="28"/>
                <w:szCs w:val="28"/>
              </w:rPr>
            </w:pPr>
            <w:r w:rsidRPr="00364CC1">
              <w:rPr>
                <w:sz w:val="28"/>
                <w:szCs w:val="28"/>
              </w:rPr>
              <w:t>31.12.2015-11.01.2016</w:t>
            </w:r>
          </w:p>
        </w:tc>
      </w:tr>
      <w:tr w:rsidR="00364CC1" w:rsidRPr="00364CC1" w:rsidTr="00467387">
        <w:tc>
          <w:tcPr>
            <w:tcW w:w="1440" w:type="dxa"/>
            <w:tcBorders>
              <w:top w:val="single" w:sz="4" w:space="0" w:color="auto"/>
              <w:left w:val="single" w:sz="4" w:space="0" w:color="auto"/>
              <w:bottom w:val="single" w:sz="4" w:space="0" w:color="auto"/>
              <w:right w:val="single" w:sz="4" w:space="0" w:color="auto"/>
            </w:tcBorders>
            <w:vAlign w:val="center"/>
            <w:hideMark/>
          </w:tcPr>
          <w:p w:rsidR="00364CC1" w:rsidRPr="00364CC1" w:rsidRDefault="00364CC1" w:rsidP="00467387">
            <w:pPr>
              <w:spacing w:before="100" w:beforeAutospacing="1" w:line="360" w:lineRule="auto"/>
              <w:jc w:val="center"/>
              <w:rPr>
                <w:sz w:val="28"/>
                <w:szCs w:val="28"/>
              </w:rPr>
            </w:pPr>
            <w:r w:rsidRPr="00364CC1">
              <w:rPr>
                <w:sz w:val="28"/>
                <w:szCs w:val="28"/>
                <w:lang w:val="en-US"/>
              </w:rPr>
              <w:t>III</w:t>
            </w:r>
            <w:r w:rsidRPr="00364CC1">
              <w:rPr>
                <w:sz w:val="28"/>
                <w:szCs w:val="28"/>
              </w:rPr>
              <w:t xml:space="preserve"> четверть</w:t>
            </w:r>
          </w:p>
        </w:tc>
        <w:tc>
          <w:tcPr>
            <w:tcW w:w="1440" w:type="dxa"/>
            <w:tcBorders>
              <w:top w:val="single" w:sz="4" w:space="0" w:color="auto"/>
              <w:left w:val="single" w:sz="4" w:space="0" w:color="auto"/>
              <w:bottom w:val="single" w:sz="4" w:space="0" w:color="auto"/>
              <w:right w:val="single" w:sz="4" w:space="0" w:color="auto"/>
            </w:tcBorders>
            <w:vAlign w:val="center"/>
            <w:hideMark/>
          </w:tcPr>
          <w:p w:rsidR="00364CC1" w:rsidRPr="00364CC1" w:rsidRDefault="00364CC1" w:rsidP="00467387">
            <w:pPr>
              <w:spacing w:before="100" w:beforeAutospacing="1" w:line="360" w:lineRule="auto"/>
              <w:jc w:val="center"/>
              <w:rPr>
                <w:sz w:val="28"/>
                <w:szCs w:val="28"/>
              </w:rPr>
            </w:pPr>
            <w:r w:rsidRPr="00364CC1">
              <w:rPr>
                <w:sz w:val="28"/>
                <w:szCs w:val="28"/>
              </w:rPr>
              <w:t>9</w:t>
            </w:r>
          </w:p>
        </w:tc>
        <w:tc>
          <w:tcPr>
            <w:tcW w:w="1510" w:type="dxa"/>
            <w:tcBorders>
              <w:top w:val="single" w:sz="4" w:space="0" w:color="auto"/>
              <w:left w:val="single" w:sz="4" w:space="0" w:color="auto"/>
              <w:bottom w:val="single" w:sz="4" w:space="0" w:color="auto"/>
              <w:right w:val="single" w:sz="4" w:space="0" w:color="auto"/>
            </w:tcBorders>
            <w:vAlign w:val="center"/>
            <w:hideMark/>
          </w:tcPr>
          <w:p w:rsidR="00364CC1" w:rsidRPr="00364CC1" w:rsidRDefault="00364CC1" w:rsidP="00467387">
            <w:pPr>
              <w:spacing w:before="100" w:beforeAutospacing="1"/>
              <w:jc w:val="center"/>
              <w:rPr>
                <w:sz w:val="28"/>
                <w:szCs w:val="28"/>
              </w:rPr>
            </w:pPr>
            <w:r w:rsidRPr="00364CC1">
              <w:rPr>
                <w:sz w:val="28"/>
                <w:szCs w:val="28"/>
              </w:rPr>
              <w:t>12.01.2016-23.03.2016</w:t>
            </w:r>
          </w:p>
        </w:tc>
        <w:tc>
          <w:tcPr>
            <w:tcW w:w="2081" w:type="dxa"/>
            <w:tcBorders>
              <w:top w:val="single" w:sz="4" w:space="0" w:color="auto"/>
              <w:left w:val="single" w:sz="4" w:space="0" w:color="auto"/>
              <w:bottom w:val="single" w:sz="4" w:space="0" w:color="auto"/>
              <w:right w:val="single" w:sz="4" w:space="0" w:color="auto"/>
            </w:tcBorders>
            <w:vAlign w:val="center"/>
            <w:hideMark/>
          </w:tcPr>
          <w:p w:rsidR="00364CC1" w:rsidRPr="00364CC1" w:rsidRDefault="00364CC1" w:rsidP="00467387">
            <w:pPr>
              <w:spacing w:before="100" w:beforeAutospacing="1" w:line="360" w:lineRule="auto"/>
              <w:jc w:val="center"/>
              <w:rPr>
                <w:sz w:val="28"/>
                <w:szCs w:val="28"/>
              </w:rPr>
            </w:pPr>
            <w:r w:rsidRPr="00364CC1">
              <w:rPr>
                <w:sz w:val="28"/>
                <w:szCs w:val="28"/>
              </w:rPr>
              <w:t> </w:t>
            </w:r>
          </w:p>
          <w:p w:rsidR="00364CC1" w:rsidRPr="00364CC1" w:rsidRDefault="00364CC1" w:rsidP="00467387">
            <w:pPr>
              <w:spacing w:before="100" w:beforeAutospacing="1"/>
              <w:jc w:val="center"/>
              <w:rPr>
                <w:sz w:val="28"/>
                <w:szCs w:val="28"/>
              </w:rPr>
            </w:pPr>
            <w:r w:rsidRPr="00364CC1">
              <w:rPr>
                <w:sz w:val="28"/>
                <w:szCs w:val="28"/>
              </w:rPr>
              <w:t>7</w:t>
            </w:r>
          </w:p>
          <w:p w:rsidR="00364CC1" w:rsidRPr="00364CC1" w:rsidRDefault="00364CC1" w:rsidP="00467387">
            <w:pPr>
              <w:spacing w:before="100" w:beforeAutospacing="1"/>
              <w:jc w:val="center"/>
              <w:rPr>
                <w:sz w:val="28"/>
                <w:szCs w:val="28"/>
              </w:rPr>
            </w:pPr>
            <w:r w:rsidRPr="00364CC1">
              <w:rPr>
                <w:sz w:val="28"/>
                <w:szCs w:val="28"/>
              </w:rPr>
              <w:t>8</w:t>
            </w:r>
          </w:p>
        </w:tc>
        <w:tc>
          <w:tcPr>
            <w:tcW w:w="3402" w:type="dxa"/>
            <w:tcBorders>
              <w:top w:val="single" w:sz="4" w:space="0" w:color="auto"/>
              <w:left w:val="single" w:sz="4" w:space="0" w:color="auto"/>
              <w:bottom w:val="single" w:sz="4" w:space="0" w:color="auto"/>
              <w:right w:val="single" w:sz="4" w:space="0" w:color="auto"/>
            </w:tcBorders>
            <w:vAlign w:val="center"/>
            <w:hideMark/>
          </w:tcPr>
          <w:p w:rsidR="00364CC1" w:rsidRPr="00364CC1" w:rsidRDefault="00364CC1" w:rsidP="00467387">
            <w:pPr>
              <w:spacing w:before="100" w:beforeAutospacing="1"/>
              <w:jc w:val="center"/>
              <w:rPr>
                <w:sz w:val="28"/>
                <w:szCs w:val="28"/>
              </w:rPr>
            </w:pPr>
            <w:r w:rsidRPr="00364CC1">
              <w:rPr>
                <w:color w:val="000000"/>
                <w:sz w:val="28"/>
                <w:szCs w:val="28"/>
              </w:rPr>
              <w:t>дополнительные каникулы 15.02.2016 - 21.02.2016</w:t>
            </w:r>
          </w:p>
          <w:p w:rsidR="00364CC1" w:rsidRPr="00364CC1" w:rsidRDefault="00364CC1" w:rsidP="00467387">
            <w:pPr>
              <w:spacing w:before="100" w:beforeAutospacing="1"/>
              <w:jc w:val="center"/>
              <w:rPr>
                <w:sz w:val="28"/>
                <w:szCs w:val="28"/>
              </w:rPr>
            </w:pPr>
            <w:r w:rsidRPr="00364CC1">
              <w:rPr>
                <w:sz w:val="28"/>
                <w:szCs w:val="28"/>
              </w:rPr>
              <w:t>23.03.2016-30.03.2016</w:t>
            </w:r>
          </w:p>
        </w:tc>
      </w:tr>
      <w:tr w:rsidR="00364CC1" w:rsidRPr="00364CC1" w:rsidTr="00467387">
        <w:tc>
          <w:tcPr>
            <w:tcW w:w="1440" w:type="dxa"/>
            <w:tcBorders>
              <w:top w:val="single" w:sz="4" w:space="0" w:color="auto"/>
              <w:left w:val="single" w:sz="4" w:space="0" w:color="auto"/>
              <w:bottom w:val="single" w:sz="4" w:space="0" w:color="auto"/>
              <w:right w:val="single" w:sz="4" w:space="0" w:color="auto"/>
            </w:tcBorders>
            <w:vAlign w:val="center"/>
            <w:hideMark/>
          </w:tcPr>
          <w:p w:rsidR="00364CC1" w:rsidRPr="00364CC1" w:rsidRDefault="00364CC1" w:rsidP="00467387">
            <w:pPr>
              <w:spacing w:before="100" w:beforeAutospacing="1" w:line="360" w:lineRule="auto"/>
              <w:jc w:val="center"/>
              <w:rPr>
                <w:sz w:val="28"/>
                <w:szCs w:val="28"/>
              </w:rPr>
            </w:pPr>
            <w:r w:rsidRPr="00364CC1">
              <w:rPr>
                <w:sz w:val="28"/>
                <w:szCs w:val="28"/>
                <w:lang w:val="en-US"/>
              </w:rPr>
              <w:t>IV</w:t>
            </w:r>
            <w:r w:rsidRPr="00364CC1">
              <w:rPr>
                <w:sz w:val="28"/>
                <w:szCs w:val="28"/>
              </w:rPr>
              <w:t>четверть</w:t>
            </w:r>
          </w:p>
        </w:tc>
        <w:tc>
          <w:tcPr>
            <w:tcW w:w="1440" w:type="dxa"/>
            <w:tcBorders>
              <w:top w:val="single" w:sz="4" w:space="0" w:color="auto"/>
              <w:left w:val="single" w:sz="4" w:space="0" w:color="auto"/>
              <w:bottom w:val="single" w:sz="4" w:space="0" w:color="auto"/>
              <w:right w:val="single" w:sz="4" w:space="0" w:color="auto"/>
            </w:tcBorders>
            <w:vAlign w:val="center"/>
            <w:hideMark/>
          </w:tcPr>
          <w:p w:rsidR="00364CC1" w:rsidRPr="00364CC1" w:rsidRDefault="00364CC1" w:rsidP="00467387">
            <w:pPr>
              <w:spacing w:before="100" w:beforeAutospacing="1" w:line="360" w:lineRule="auto"/>
              <w:jc w:val="center"/>
              <w:rPr>
                <w:sz w:val="28"/>
                <w:szCs w:val="28"/>
              </w:rPr>
            </w:pPr>
            <w:r w:rsidRPr="00364CC1">
              <w:rPr>
                <w:sz w:val="28"/>
                <w:szCs w:val="28"/>
              </w:rPr>
              <w:t>8</w:t>
            </w:r>
          </w:p>
        </w:tc>
        <w:tc>
          <w:tcPr>
            <w:tcW w:w="1510" w:type="dxa"/>
            <w:tcBorders>
              <w:top w:val="single" w:sz="4" w:space="0" w:color="auto"/>
              <w:left w:val="single" w:sz="4" w:space="0" w:color="auto"/>
              <w:bottom w:val="single" w:sz="4" w:space="0" w:color="auto"/>
              <w:right w:val="single" w:sz="4" w:space="0" w:color="auto"/>
            </w:tcBorders>
            <w:vAlign w:val="center"/>
            <w:hideMark/>
          </w:tcPr>
          <w:p w:rsidR="00364CC1" w:rsidRPr="00364CC1" w:rsidRDefault="00364CC1" w:rsidP="00467387">
            <w:pPr>
              <w:spacing w:before="100" w:beforeAutospacing="1"/>
              <w:jc w:val="center"/>
              <w:rPr>
                <w:sz w:val="28"/>
                <w:szCs w:val="28"/>
              </w:rPr>
            </w:pPr>
            <w:r w:rsidRPr="00364CC1">
              <w:rPr>
                <w:sz w:val="28"/>
                <w:szCs w:val="28"/>
              </w:rPr>
              <w:t>01.04.2016-20.05.2016</w:t>
            </w:r>
          </w:p>
        </w:tc>
        <w:tc>
          <w:tcPr>
            <w:tcW w:w="2081" w:type="dxa"/>
            <w:tcBorders>
              <w:top w:val="single" w:sz="4" w:space="0" w:color="auto"/>
              <w:left w:val="single" w:sz="4" w:space="0" w:color="auto"/>
              <w:bottom w:val="single" w:sz="4" w:space="0" w:color="auto"/>
              <w:right w:val="single" w:sz="4" w:space="0" w:color="auto"/>
            </w:tcBorders>
            <w:vAlign w:val="center"/>
            <w:hideMark/>
          </w:tcPr>
          <w:p w:rsidR="00364CC1" w:rsidRPr="00364CC1" w:rsidRDefault="00364CC1" w:rsidP="00467387">
            <w:pPr>
              <w:spacing w:before="100" w:beforeAutospacing="1" w:line="360" w:lineRule="auto"/>
              <w:jc w:val="center"/>
              <w:rPr>
                <w:sz w:val="28"/>
                <w:szCs w:val="28"/>
              </w:rPr>
            </w:pPr>
            <w:r w:rsidRPr="00364CC1">
              <w:rPr>
                <w:sz w:val="28"/>
                <w:szCs w:val="28"/>
              </w:rPr>
              <w:t> </w:t>
            </w:r>
          </w:p>
        </w:tc>
        <w:tc>
          <w:tcPr>
            <w:tcW w:w="3402" w:type="dxa"/>
            <w:tcBorders>
              <w:top w:val="single" w:sz="4" w:space="0" w:color="auto"/>
              <w:left w:val="single" w:sz="4" w:space="0" w:color="auto"/>
              <w:bottom w:val="single" w:sz="4" w:space="0" w:color="auto"/>
              <w:right w:val="single" w:sz="4" w:space="0" w:color="auto"/>
            </w:tcBorders>
            <w:vAlign w:val="center"/>
            <w:hideMark/>
          </w:tcPr>
          <w:p w:rsidR="00364CC1" w:rsidRPr="00364CC1" w:rsidRDefault="00364CC1" w:rsidP="00467387">
            <w:pPr>
              <w:spacing w:before="100" w:beforeAutospacing="1"/>
              <w:jc w:val="center"/>
              <w:rPr>
                <w:sz w:val="28"/>
                <w:szCs w:val="28"/>
              </w:rPr>
            </w:pPr>
            <w:r w:rsidRPr="00364CC1">
              <w:rPr>
                <w:sz w:val="28"/>
                <w:szCs w:val="28"/>
              </w:rPr>
              <w:t>21.05.2016-31.08.2016</w:t>
            </w:r>
          </w:p>
        </w:tc>
      </w:tr>
      <w:tr w:rsidR="00364CC1" w:rsidRPr="00364CC1" w:rsidTr="00467387">
        <w:tc>
          <w:tcPr>
            <w:tcW w:w="1440" w:type="dxa"/>
            <w:tcBorders>
              <w:top w:val="single" w:sz="4" w:space="0" w:color="auto"/>
              <w:left w:val="single" w:sz="4" w:space="0" w:color="auto"/>
              <w:bottom w:val="single" w:sz="4" w:space="0" w:color="auto"/>
              <w:right w:val="single" w:sz="4" w:space="0" w:color="auto"/>
            </w:tcBorders>
            <w:vAlign w:val="center"/>
            <w:hideMark/>
          </w:tcPr>
          <w:p w:rsidR="00364CC1" w:rsidRPr="00364CC1" w:rsidRDefault="00364CC1" w:rsidP="00467387">
            <w:pPr>
              <w:spacing w:before="100" w:beforeAutospacing="1" w:line="360" w:lineRule="auto"/>
              <w:jc w:val="center"/>
              <w:rPr>
                <w:sz w:val="28"/>
                <w:szCs w:val="28"/>
              </w:rPr>
            </w:pPr>
            <w:r w:rsidRPr="00364CC1">
              <w:rPr>
                <w:sz w:val="28"/>
                <w:szCs w:val="28"/>
              </w:rPr>
              <w:lastRenderedPageBreak/>
              <w:t>ВСЕГО:</w:t>
            </w:r>
          </w:p>
        </w:tc>
        <w:tc>
          <w:tcPr>
            <w:tcW w:w="1440" w:type="dxa"/>
            <w:tcBorders>
              <w:top w:val="single" w:sz="4" w:space="0" w:color="auto"/>
              <w:left w:val="single" w:sz="4" w:space="0" w:color="auto"/>
              <w:bottom w:val="single" w:sz="4" w:space="0" w:color="auto"/>
              <w:right w:val="single" w:sz="4" w:space="0" w:color="auto"/>
            </w:tcBorders>
            <w:vAlign w:val="center"/>
            <w:hideMark/>
          </w:tcPr>
          <w:p w:rsidR="00364CC1" w:rsidRPr="00364CC1" w:rsidRDefault="00364CC1" w:rsidP="00467387">
            <w:pPr>
              <w:spacing w:before="100" w:beforeAutospacing="1" w:line="360" w:lineRule="auto"/>
              <w:jc w:val="center"/>
              <w:rPr>
                <w:sz w:val="28"/>
                <w:szCs w:val="28"/>
              </w:rPr>
            </w:pPr>
            <w:r w:rsidRPr="00364CC1">
              <w:rPr>
                <w:sz w:val="28"/>
                <w:szCs w:val="28"/>
              </w:rPr>
              <w:t>33</w:t>
            </w:r>
          </w:p>
        </w:tc>
        <w:tc>
          <w:tcPr>
            <w:tcW w:w="1510" w:type="dxa"/>
            <w:tcBorders>
              <w:top w:val="single" w:sz="4" w:space="0" w:color="auto"/>
              <w:left w:val="single" w:sz="4" w:space="0" w:color="auto"/>
              <w:bottom w:val="single" w:sz="4" w:space="0" w:color="auto"/>
              <w:right w:val="single" w:sz="4" w:space="0" w:color="auto"/>
            </w:tcBorders>
            <w:vAlign w:val="center"/>
            <w:hideMark/>
          </w:tcPr>
          <w:p w:rsidR="00364CC1" w:rsidRPr="00364CC1" w:rsidRDefault="00364CC1" w:rsidP="00467387">
            <w:pPr>
              <w:spacing w:before="100" w:beforeAutospacing="1" w:line="360" w:lineRule="auto"/>
              <w:jc w:val="center"/>
              <w:rPr>
                <w:sz w:val="28"/>
                <w:szCs w:val="28"/>
              </w:rPr>
            </w:pPr>
            <w:r w:rsidRPr="00364CC1">
              <w:rPr>
                <w:sz w:val="28"/>
                <w:szCs w:val="28"/>
              </w:rPr>
              <w:t> </w:t>
            </w:r>
          </w:p>
        </w:tc>
        <w:tc>
          <w:tcPr>
            <w:tcW w:w="2081" w:type="dxa"/>
            <w:tcBorders>
              <w:top w:val="single" w:sz="4" w:space="0" w:color="auto"/>
              <w:left w:val="single" w:sz="4" w:space="0" w:color="auto"/>
              <w:bottom w:val="single" w:sz="4" w:space="0" w:color="auto"/>
              <w:right w:val="single" w:sz="4" w:space="0" w:color="auto"/>
            </w:tcBorders>
            <w:vAlign w:val="center"/>
            <w:hideMark/>
          </w:tcPr>
          <w:p w:rsidR="00364CC1" w:rsidRPr="00364CC1" w:rsidRDefault="00364CC1" w:rsidP="00467387">
            <w:pPr>
              <w:spacing w:before="100" w:beforeAutospacing="1" w:line="360" w:lineRule="auto"/>
              <w:jc w:val="center"/>
              <w:rPr>
                <w:sz w:val="28"/>
                <w:szCs w:val="28"/>
              </w:rPr>
            </w:pPr>
            <w:r w:rsidRPr="00364CC1">
              <w:rPr>
                <w:sz w:val="28"/>
                <w:szCs w:val="28"/>
              </w:rPr>
              <w:t>37</w:t>
            </w:r>
          </w:p>
        </w:tc>
        <w:tc>
          <w:tcPr>
            <w:tcW w:w="3402" w:type="dxa"/>
            <w:tcBorders>
              <w:top w:val="single" w:sz="4" w:space="0" w:color="auto"/>
              <w:left w:val="single" w:sz="4" w:space="0" w:color="auto"/>
              <w:bottom w:val="single" w:sz="4" w:space="0" w:color="auto"/>
              <w:right w:val="single" w:sz="4" w:space="0" w:color="auto"/>
            </w:tcBorders>
            <w:vAlign w:val="center"/>
            <w:hideMark/>
          </w:tcPr>
          <w:p w:rsidR="00364CC1" w:rsidRPr="00364CC1" w:rsidRDefault="00364CC1" w:rsidP="00467387">
            <w:pPr>
              <w:spacing w:before="100" w:beforeAutospacing="1" w:line="360" w:lineRule="auto"/>
              <w:jc w:val="center"/>
              <w:rPr>
                <w:sz w:val="28"/>
                <w:szCs w:val="28"/>
              </w:rPr>
            </w:pPr>
            <w:r w:rsidRPr="00364CC1">
              <w:rPr>
                <w:sz w:val="28"/>
                <w:szCs w:val="28"/>
              </w:rPr>
              <w:t> </w:t>
            </w:r>
          </w:p>
        </w:tc>
      </w:tr>
    </w:tbl>
    <w:p w:rsidR="00364CC1" w:rsidRPr="00364CC1" w:rsidRDefault="00364CC1" w:rsidP="00364CC1">
      <w:pPr>
        <w:pStyle w:val="affd"/>
        <w:numPr>
          <w:ilvl w:val="0"/>
          <w:numId w:val="161"/>
        </w:numPr>
        <w:spacing w:before="100" w:beforeAutospacing="1" w:after="0" w:line="240" w:lineRule="auto"/>
        <w:rPr>
          <w:rFonts w:ascii="Times New Roman" w:hAnsi="Times New Roman"/>
          <w:sz w:val="28"/>
          <w:szCs w:val="28"/>
          <w:lang w:eastAsia="ru-RU"/>
        </w:rPr>
      </w:pPr>
      <w:r w:rsidRPr="00364CC1">
        <w:rPr>
          <w:rFonts w:ascii="Times New Roman" w:hAnsi="Times New Roman"/>
          <w:b/>
          <w:sz w:val="28"/>
          <w:szCs w:val="28"/>
          <w:lang w:eastAsia="ru-RU"/>
        </w:rPr>
        <w:t>2-8, 10 классы</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617"/>
        <w:gridCol w:w="1570"/>
        <w:gridCol w:w="2024"/>
        <w:gridCol w:w="60"/>
        <w:gridCol w:w="3184"/>
      </w:tblGrid>
      <w:tr w:rsidR="00364CC1" w:rsidRPr="00364CC1" w:rsidTr="00364CC1">
        <w:trPr>
          <w:trHeight w:val="382"/>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364CC1" w:rsidRPr="00364CC1" w:rsidRDefault="00364CC1" w:rsidP="00467387">
            <w:pPr>
              <w:spacing w:before="100" w:beforeAutospacing="1"/>
              <w:jc w:val="center"/>
              <w:rPr>
                <w:sz w:val="28"/>
                <w:szCs w:val="28"/>
              </w:rPr>
            </w:pPr>
            <w:r w:rsidRPr="00364CC1">
              <w:rPr>
                <w:sz w:val="28"/>
                <w:szCs w:val="28"/>
              </w:rPr>
              <w:t>Учебная</w:t>
            </w:r>
          </w:p>
          <w:p w:rsidR="00364CC1" w:rsidRPr="00364CC1" w:rsidRDefault="00364CC1" w:rsidP="00467387">
            <w:pPr>
              <w:spacing w:before="100" w:beforeAutospacing="1"/>
              <w:jc w:val="center"/>
              <w:rPr>
                <w:sz w:val="28"/>
                <w:szCs w:val="28"/>
              </w:rPr>
            </w:pPr>
            <w:r w:rsidRPr="00364CC1">
              <w:rPr>
                <w:sz w:val="28"/>
                <w:szCs w:val="28"/>
              </w:rPr>
              <w:t>четверть</w:t>
            </w:r>
          </w:p>
        </w:tc>
        <w:tc>
          <w:tcPr>
            <w:tcW w:w="1617" w:type="dxa"/>
            <w:vMerge w:val="restart"/>
            <w:tcBorders>
              <w:top w:val="single" w:sz="4" w:space="0" w:color="auto"/>
              <w:left w:val="single" w:sz="4" w:space="0" w:color="auto"/>
              <w:bottom w:val="single" w:sz="4" w:space="0" w:color="auto"/>
              <w:right w:val="single" w:sz="4" w:space="0" w:color="auto"/>
            </w:tcBorders>
            <w:vAlign w:val="center"/>
            <w:hideMark/>
          </w:tcPr>
          <w:p w:rsidR="00364CC1" w:rsidRPr="00364CC1" w:rsidRDefault="00364CC1" w:rsidP="00467387">
            <w:pPr>
              <w:spacing w:before="100" w:beforeAutospacing="1"/>
              <w:jc w:val="center"/>
              <w:rPr>
                <w:sz w:val="28"/>
                <w:szCs w:val="28"/>
              </w:rPr>
            </w:pPr>
            <w:r w:rsidRPr="00364CC1">
              <w:rPr>
                <w:sz w:val="28"/>
                <w:szCs w:val="28"/>
              </w:rPr>
              <w:t>Количество</w:t>
            </w:r>
          </w:p>
          <w:p w:rsidR="00364CC1" w:rsidRPr="00364CC1" w:rsidRDefault="00364CC1" w:rsidP="00467387">
            <w:pPr>
              <w:spacing w:before="100" w:beforeAutospacing="1"/>
              <w:jc w:val="center"/>
              <w:rPr>
                <w:sz w:val="28"/>
                <w:szCs w:val="28"/>
              </w:rPr>
            </w:pPr>
            <w:r w:rsidRPr="00364CC1">
              <w:rPr>
                <w:sz w:val="28"/>
                <w:szCs w:val="28"/>
              </w:rPr>
              <w:t>учебных</w:t>
            </w:r>
          </w:p>
          <w:p w:rsidR="00364CC1" w:rsidRPr="00364CC1" w:rsidRDefault="00364CC1" w:rsidP="00467387">
            <w:pPr>
              <w:spacing w:before="100" w:beforeAutospacing="1"/>
              <w:jc w:val="center"/>
              <w:rPr>
                <w:sz w:val="28"/>
                <w:szCs w:val="28"/>
              </w:rPr>
            </w:pPr>
            <w:r w:rsidRPr="00364CC1">
              <w:rPr>
                <w:sz w:val="28"/>
                <w:szCs w:val="28"/>
              </w:rPr>
              <w:t>недель</w:t>
            </w:r>
          </w:p>
        </w:tc>
        <w:tc>
          <w:tcPr>
            <w:tcW w:w="1570" w:type="dxa"/>
            <w:vMerge w:val="restart"/>
            <w:tcBorders>
              <w:top w:val="single" w:sz="4" w:space="0" w:color="auto"/>
              <w:left w:val="single" w:sz="4" w:space="0" w:color="auto"/>
              <w:bottom w:val="single" w:sz="4" w:space="0" w:color="auto"/>
              <w:right w:val="single" w:sz="4" w:space="0" w:color="auto"/>
            </w:tcBorders>
            <w:vAlign w:val="center"/>
            <w:hideMark/>
          </w:tcPr>
          <w:p w:rsidR="00364CC1" w:rsidRPr="00364CC1" w:rsidRDefault="00364CC1" w:rsidP="00467387">
            <w:pPr>
              <w:spacing w:before="100" w:beforeAutospacing="1"/>
              <w:jc w:val="center"/>
              <w:rPr>
                <w:sz w:val="28"/>
                <w:szCs w:val="28"/>
              </w:rPr>
            </w:pPr>
            <w:r w:rsidRPr="00364CC1">
              <w:rPr>
                <w:sz w:val="28"/>
                <w:szCs w:val="28"/>
              </w:rPr>
              <w:t>Сроки</w:t>
            </w:r>
          </w:p>
        </w:tc>
        <w:tc>
          <w:tcPr>
            <w:tcW w:w="5268" w:type="dxa"/>
            <w:gridSpan w:val="3"/>
            <w:tcBorders>
              <w:top w:val="single" w:sz="4" w:space="0" w:color="auto"/>
              <w:left w:val="single" w:sz="4" w:space="0" w:color="auto"/>
              <w:bottom w:val="single" w:sz="4" w:space="0" w:color="auto"/>
              <w:right w:val="single" w:sz="4" w:space="0" w:color="auto"/>
            </w:tcBorders>
            <w:vAlign w:val="center"/>
            <w:hideMark/>
          </w:tcPr>
          <w:p w:rsidR="00364CC1" w:rsidRPr="00364CC1" w:rsidRDefault="00364CC1" w:rsidP="00467387">
            <w:pPr>
              <w:spacing w:before="100" w:beforeAutospacing="1" w:line="360" w:lineRule="auto"/>
              <w:jc w:val="center"/>
              <w:rPr>
                <w:sz w:val="28"/>
                <w:szCs w:val="28"/>
              </w:rPr>
            </w:pPr>
            <w:r w:rsidRPr="00364CC1">
              <w:rPr>
                <w:sz w:val="28"/>
                <w:szCs w:val="28"/>
              </w:rPr>
              <w:t>Каникулы</w:t>
            </w:r>
          </w:p>
        </w:tc>
      </w:tr>
      <w:tr w:rsidR="00364CC1" w:rsidRPr="00364CC1" w:rsidTr="00364CC1">
        <w:trPr>
          <w:trHeight w:val="5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64CC1" w:rsidRPr="00364CC1" w:rsidRDefault="00364CC1" w:rsidP="00467387">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4CC1" w:rsidRPr="00364CC1" w:rsidRDefault="00364CC1" w:rsidP="00467387">
            <w:pPr>
              <w:rPr>
                <w:sz w:val="28"/>
                <w:szCs w:val="28"/>
              </w:rPr>
            </w:pPr>
          </w:p>
        </w:tc>
        <w:tc>
          <w:tcPr>
            <w:tcW w:w="1570" w:type="dxa"/>
            <w:vMerge/>
            <w:tcBorders>
              <w:top w:val="single" w:sz="4" w:space="0" w:color="auto"/>
              <w:left w:val="single" w:sz="4" w:space="0" w:color="auto"/>
              <w:bottom w:val="single" w:sz="4" w:space="0" w:color="auto"/>
              <w:right w:val="single" w:sz="4" w:space="0" w:color="auto"/>
            </w:tcBorders>
            <w:vAlign w:val="center"/>
            <w:hideMark/>
          </w:tcPr>
          <w:p w:rsidR="00364CC1" w:rsidRPr="00364CC1" w:rsidRDefault="00364CC1" w:rsidP="00467387">
            <w:pPr>
              <w:rPr>
                <w:sz w:val="28"/>
                <w:szCs w:val="28"/>
              </w:rPr>
            </w:pPr>
          </w:p>
        </w:tc>
        <w:tc>
          <w:tcPr>
            <w:tcW w:w="2084" w:type="dxa"/>
            <w:gridSpan w:val="2"/>
            <w:tcBorders>
              <w:top w:val="single" w:sz="4" w:space="0" w:color="auto"/>
              <w:left w:val="single" w:sz="4" w:space="0" w:color="auto"/>
              <w:bottom w:val="single" w:sz="4" w:space="0" w:color="auto"/>
              <w:right w:val="single" w:sz="4" w:space="0" w:color="auto"/>
            </w:tcBorders>
            <w:hideMark/>
          </w:tcPr>
          <w:p w:rsidR="00364CC1" w:rsidRPr="00364CC1" w:rsidRDefault="00364CC1" w:rsidP="00467387">
            <w:pPr>
              <w:spacing w:before="100" w:beforeAutospacing="1"/>
              <w:jc w:val="center"/>
              <w:rPr>
                <w:sz w:val="28"/>
                <w:szCs w:val="28"/>
              </w:rPr>
            </w:pPr>
            <w:r w:rsidRPr="00364CC1">
              <w:rPr>
                <w:sz w:val="28"/>
                <w:szCs w:val="28"/>
              </w:rPr>
              <w:t>Количество календарных дней</w:t>
            </w:r>
          </w:p>
        </w:tc>
        <w:tc>
          <w:tcPr>
            <w:tcW w:w="3184" w:type="dxa"/>
            <w:tcBorders>
              <w:top w:val="single" w:sz="4" w:space="0" w:color="auto"/>
              <w:left w:val="single" w:sz="4" w:space="0" w:color="auto"/>
              <w:bottom w:val="single" w:sz="4" w:space="0" w:color="auto"/>
              <w:right w:val="single" w:sz="4" w:space="0" w:color="auto"/>
            </w:tcBorders>
            <w:vAlign w:val="center"/>
            <w:hideMark/>
          </w:tcPr>
          <w:p w:rsidR="00364CC1" w:rsidRPr="00364CC1" w:rsidRDefault="00364CC1" w:rsidP="00467387">
            <w:pPr>
              <w:spacing w:before="100" w:beforeAutospacing="1" w:line="360" w:lineRule="auto"/>
              <w:jc w:val="center"/>
              <w:rPr>
                <w:sz w:val="28"/>
                <w:szCs w:val="28"/>
              </w:rPr>
            </w:pPr>
            <w:r w:rsidRPr="00364CC1">
              <w:rPr>
                <w:sz w:val="28"/>
                <w:szCs w:val="28"/>
              </w:rPr>
              <w:t>Сроки</w:t>
            </w:r>
          </w:p>
        </w:tc>
      </w:tr>
      <w:tr w:rsidR="00364CC1" w:rsidRPr="00364CC1" w:rsidTr="00364CC1">
        <w:tc>
          <w:tcPr>
            <w:tcW w:w="1418" w:type="dxa"/>
            <w:tcBorders>
              <w:top w:val="single" w:sz="4" w:space="0" w:color="auto"/>
              <w:left w:val="single" w:sz="4" w:space="0" w:color="auto"/>
              <w:bottom w:val="single" w:sz="4" w:space="0" w:color="auto"/>
              <w:right w:val="single" w:sz="4" w:space="0" w:color="auto"/>
            </w:tcBorders>
            <w:vAlign w:val="center"/>
            <w:hideMark/>
          </w:tcPr>
          <w:p w:rsidR="00364CC1" w:rsidRPr="00364CC1" w:rsidRDefault="00364CC1" w:rsidP="00467387">
            <w:pPr>
              <w:spacing w:before="100" w:beforeAutospacing="1" w:line="360" w:lineRule="auto"/>
              <w:jc w:val="center"/>
              <w:rPr>
                <w:sz w:val="28"/>
                <w:szCs w:val="28"/>
              </w:rPr>
            </w:pPr>
            <w:r w:rsidRPr="00364CC1">
              <w:rPr>
                <w:sz w:val="28"/>
                <w:szCs w:val="28"/>
                <w:lang w:val="en-US"/>
              </w:rPr>
              <w:t>I</w:t>
            </w:r>
            <w:r w:rsidRPr="00364CC1">
              <w:rPr>
                <w:sz w:val="28"/>
                <w:szCs w:val="28"/>
              </w:rPr>
              <w:t xml:space="preserve"> четверть</w:t>
            </w:r>
          </w:p>
        </w:tc>
        <w:tc>
          <w:tcPr>
            <w:tcW w:w="1617" w:type="dxa"/>
            <w:tcBorders>
              <w:top w:val="single" w:sz="4" w:space="0" w:color="auto"/>
              <w:left w:val="single" w:sz="4" w:space="0" w:color="auto"/>
              <w:bottom w:val="single" w:sz="4" w:space="0" w:color="auto"/>
              <w:right w:val="single" w:sz="4" w:space="0" w:color="auto"/>
            </w:tcBorders>
            <w:vAlign w:val="center"/>
            <w:hideMark/>
          </w:tcPr>
          <w:p w:rsidR="00364CC1" w:rsidRPr="00364CC1" w:rsidRDefault="00364CC1" w:rsidP="00467387">
            <w:pPr>
              <w:spacing w:before="100" w:beforeAutospacing="1" w:line="360" w:lineRule="auto"/>
              <w:jc w:val="center"/>
              <w:rPr>
                <w:sz w:val="28"/>
                <w:szCs w:val="28"/>
              </w:rPr>
            </w:pPr>
            <w:r w:rsidRPr="00364CC1">
              <w:rPr>
                <w:sz w:val="28"/>
                <w:szCs w:val="28"/>
              </w:rPr>
              <w:t>8</w:t>
            </w:r>
          </w:p>
        </w:tc>
        <w:tc>
          <w:tcPr>
            <w:tcW w:w="1570" w:type="dxa"/>
            <w:tcBorders>
              <w:top w:val="single" w:sz="4" w:space="0" w:color="auto"/>
              <w:left w:val="single" w:sz="4" w:space="0" w:color="auto"/>
              <w:bottom w:val="single" w:sz="4" w:space="0" w:color="auto"/>
              <w:right w:val="single" w:sz="4" w:space="0" w:color="auto"/>
            </w:tcBorders>
            <w:vAlign w:val="center"/>
            <w:hideMark/>
          </w:tcPr>
          <w:p w:rsidR="00364CC1" w:rsidRPr="00364CC1" w:rsidRDefault="00364CC1" w:rsidP="00467387">
            <w:pPr>
              <w:spacing w:before="100" w:beforeAutospacing="1"/>
              <w:jc w:val="center"/>
              <w:rPr>
                <w:sz w:val="28"/>
                <w:szCs w:val="28"/>
              </w:rPr>
            </w:pPr>
            <w:r w:rsidRPr="00364CC1">
              <w:rPr>
                <w:sz w:val="28"/>
                <w:szCs w:val="28"/>
              </w:rPr>
              <w:t>01.09.2015-30.10.2015</w:t>
            </w:r>
          </w:p>
        </w:tc>
        <w:tc>
          <w:tcPr>
            <w:tcW w:w="2084" w:type="dxa"/>
            <w:gridSpan w:val="2"/>
            <w:tcBorders>
              <w:top w:val="single" w:sz="4" w:space="0" w:color="auto"/>
              <w:left w:val="single" w:sz="4" w:space="0" w:color="auto"/>
              <w:bottom w:val="single" w:sz="4" w:space="0" w:color="auto"/>
              <w:right w:val="single" w:sz="4" w:space="0" w:color="auto"/>
            </w:tcBorders>
            <w:vAlign w:val="center"/>
            <w:hideMark/>
          </w:tcPr>
          <w:p w:rsidR="00364CC1" w:rsidRPr="00364CC1" w:rsidRDefault="00364CC1" w:rsidP="00467387">
            <w:pPr>
              <w:spacing w:before="100" w:beforeAutospacing="1" w:line="360" w:lineRule="auto"/>
              <w:jc w:val="center"/>
              <w:rPr>
                <w:sz w:val="28"/>
                <w:szCs w:val="28"/>
              </w:rPr>
            </w:pPr>
            <w:r w:rsidRPr="00364CC1">
              <w:rPr>
                <w:sz w:val="28"/>
                <w:szCs w:val="28"/>
              </w:rPr>
              <w:t>10</w:t>
            </w:r>
          </w:p>
        </w:tc>
        <w:tc>
          <w:tcPr>
            <w:tcW w:w="3184" w:type="dxa"/>
            <w:tcBorders>
              <w:top w:val="single" w:sz="4" w:space="0" w:color="auto"/>
              <w:left w:val="single" w:sz="4" w:space="0" w:color="auto"/>
              <w:bottom w:val="single" w:sz="4" w:space="0" w:color="auto"/>
              <w:right w:val="single" w:sz="4" w:space="0" w:color="auto"/>
            </w:tcBorders>
            <w:vAlign w:val="center"/>
            <w:hideMark/>
          </w:tcPr>
          <w:p w:rsidR="00364CC1" w:rsidRPr="00364CC1" w:rsidRDefault="00364CC1" w:rsidP="00467387">
            <w:pPr>
              <w:spacing w:before="100" w:beforeAutospacing="1"/>
              <w:jc w:val="center"/>
              <w:rPr>
                <w:sz w:val="28"/>
                <w:szCs w:val="28"/>
              </w:rPr>
            </w:pPr>
            <w:r w:rsidRPr="00364CC1">
              <w:rPr>
                <w:sz w:val="28"/>
                <w:szCs w:val="28"/>
              </w:rPr>
              <w:t>01.11.2015-10.11.2015</w:t>
            </w:r>
          </w:p>
        </w:tc>
      </w:tr>
      <w:tr w:rsidR="00364CC1" w:rsidRPr="00364CC1" w:rsidTr="00364CC1">
        <w:tc>
          <w:tcPr>
            <w:tcW w:w="1418" w:type="dxa"/>
            <w:tcBorders>
              <w:top w:val="single" w:sz="4" w:space="0" w:color="auto"/>
              <w:left w:val="single" w:sz="4" w:space="0" w:color="auto"/>
              <w:bottom w:val="single" w:sz="4" w:space="0" w:color="auto"/>
              <w:right w:val="single" w:sz="4" w:space="0" w:color="auto"/>
            </w:tcBorders>
            <w:vAlign w:val="center"/>
            <w:hideMark/>
          </w:tcPr>
          <w:p w:rsidR="00364CC1" w:rsidRPr="00364CC1" w:rsidRDefault="00364CC1" w:rsidP="00467387">
            <w:pPr>
              <w:spacing w:before="100" w:beforeAutospacing="1" w:line="360" w:lineRule="auto"/>
              <w:jc w:val="center"/>
              <w:rPr>
                <w:sz w:val="28"/>
                <w:szCs w:val="28"/>
              </w:rPr>
            </w:pPr>
            <w:r w:rsidRPr="00364CC1">
              <w:rPr>
                <w:sz w:val="28"/>
                <w:szCs w:val="28"/>
                <w:lang w:val="en-US"/>
              </w:rPr>
              <w:t>II</w:t>
            </w:r>
            <w:r w:rsidRPr="00364CC1">
              <w:rPr>
                <w:sz w:val="28"/>
                <w:szCs w:val="28"/>
              </w:rPr>
              <w:t xml:space="preserve"> четверть</w:t>
            </w:r>
          </w:p>
        </w:tc>
        <w:tc>
          <w:tcPr>
            <w:tcW w:w="1617" w:type="dxa"/>
            <w:tcBorders>
              <w:top w:val="single" w:sz="4" w:space="0" w:color="auto"/>
              <w:left w:val="single" w:sz="4" w:space="0" w:color="auto"/>
              <w:bottom w:val="single" w:sz="4" w:space="0" w:color="auto"/>
              <w:right w:val="single" w:sz="4" w:space="0" w:color="auto"/>
            </w:tcBorders>
            <w:vAlign w:val="center"/>
            <w:hideMark/>
          </w:tcPr>
          <w:p w:rsidR="00364CC1" w:rsidRPr="00364CC1" w:rsidRDefault="00364CC1" w:rsidP="00467387">
            <w:pPr>
              <w:spacing w:before="100" w:beforeAutospacing="1" w:line="360" w:lineRule="auto"/>
              <w:jc w:val="center"/>
              <w:rPr>
                <w:sz w:val="28"/>
                <w:szCs w:val="28"/>
              </w:rPr>
            </w:pPr>
            <w:r w:rsidRPr="00364CC1">
              <w:rPr>
                <w:sz w:val="28"/>
                <w:szCs w:val="28"/>
              </w:rPr>
              <w:t>8</w:t>
            </w:r>
          </w:p>
        </w:tc>
        <w:tc>
          <w:tcPr>
            <w:tcW w:w="1570" w:type="dxa"/>
            <w:tcBorders>
              <w:top w:val="single" w:sz="4" w:space="0" w:color="auto"/>
              <w:left w:val="single" w:sz="4" w:space="0" w:color="auto"/>
              <w:bottom w:val="single" w:sz="4" w:space="0" w:color="auto"/>
              <w:right w:val="single" w:sz="4" w:space="0" w:color="auto"/>
            </w:tcBorders>
            <w:vAlign w:val="center"/>
            <w:hideMark/>
          </w:tcPr>
          <w:p w:rsidR="00364CC1" w:rsidRPr="00364CC1" w:rsidRDefault="00364CC1" w:rsidP="00467387">
            <w:pPr>
              <w:spacing w:before="100" w:beforeAutospacing="1"/>
              <w:jc w:val="center"/>
              <w:rPr>
                <w:sz w:val="28"/>
                <w:szCs w:val="28"/>
              </w:rPr>
            </w:pPr>
            <w:r w:rsidRPr="00364CC1">
              <w:rPr>
                <w:sz w:val="28"/>
                <w:szCs w:val="28"/>
              </w:rPr>
              <w:t>11.11.2015-30.12.2015</w:t>
            </w:r>
          </w:p>
        </w:tc>
        <w:tc>
          <w:tcPr>
            <w:tcW w:w="2084" w:type="dxa"/>
            <w:gridSpan w:val="2"/>
            <w:tcBorders>
              <w:top w:val="single" w:sz="4" w:space="0" w:color="auto"/>
              <w:left w:val="single" w:sz="4" w:space="0" w:color="auto"/>
              <w:bottom w:val="single" w:sz="4" w:space="0" w:color="auto"/>
              <w:right w:val="single" w:sz="4" w:space="0" w:color="auto"/>
            </w:tcBorders>
            <w:vAlign w:val="center"/>
            <w:hideMark/>
          </w:tcPr>
          <w:p w:rsidR="00364CC1" w:rsidRPr="00364CC1" w:rsidRDefault="00364CC1" w:rsidP="00467387">
            <w:pPr>
              <w:spacing w:before="100" w:beforeAutospacing="1" w:line="360" w:lineRule="auto"/>
              <w:jc w:val="center"/>
              <w:rPr>
                <w:sz w:val="28"/>
                <w:szCs w:val="28"/>
              </w:rPr>
            </w:pPr>
            <w:r w:rsidRPr="00364CC1">
              <w:rPr>
                <w:sz w:val="28"/>
                <w:szCs w:val="28"/>
              </w:rPr>
              <w:t>12</w:t>
            </w:r>
          </w:p>
        </w:tc>
        <w:tc>
          <w:tcPr>
            <w:tcW w:w="3184" w:type="dxa"/>
            <w:tcBorders>
              <w:top w:val="single" w:sz="4" w:space="0" w:color="auto"/>
              <w:left w:val="single" w:sz="4" w:space="0" w:color="auto"/>
              <w:bottom w:val="single" w:sz="4" w:space="0" w:color="auto"/>
              <w:right w:val="single" w:sz="4" w:space="0" w:color="auto"/>
            </w:tcBorders>
            <w:vAlign w:val="center"/>
            <w:hideMark/>
          </w:tcPr>
          <w:p w:rsidR="00364CC1" w:rsidRPr="00364CC1" w:rsidRDefault="00364CC1" w:rsidP="00467387">
            <w:pPr>
              <w:spacing w:before="100" w:beforeAutospacing="1"/>
              <w:jc w:val="center"/>
              <w:rPr>
                <w:sz w:val="28"/>
                <w:szCs w:val="28"/>
              </w:rPr>
            </w:pPr>
            <w:r w:rsidRPr="00364CC1">
              <w:rPr>
                <w:sz w:val="28"/>
                <w:szCs w:val="28"/>
              </w:rPr>
              <w:t>31.12.2015-11.01.2016</w:t>
            </w:r>
          </w:p>
        </w:tc>
      </w:tr>
      <w:tr w:rsidR="00364CC1" w:rsidRPr="00364CC1" w:rsidTr="00364CC1">
        <w:tc>
          <w:tcPr>
            <w:tcW w:w="1418" w:type="dxa"/>
            <w:tcBorders>
              <w:top w:val="single" w:sz="4" w:space="0" w:color="auto"/>
              <w:left w:val="single" w:sz="4" w:space="0" w:color="auto"/>
              <w:bottom w:val="single" w:sz="4" w:space="0" w:color="auto"/>
              <w:right w:val="single" w:sz="4" w:space="0" w:color="auto"/>
            </w:tcBorders>
            <w:vAlign w:val="center"/>
            <w:hideMark/>
          </w:tcPr>
          <w:p w:rsidR="00364CC1" w:rsidRPr="00364CC1" w:rsidRDefault="00364CC1" w:rsidP="00467387">
            <w:pPr>
              <w:spacing w:before="100" w:beforeAutospacing="1" w:line="360" w:lineRule="auto"/>
              <w:jc w:val="center"/>
              <w:rPr>
                <w:sz w:val="28"/>
                <w:szCs w:val="28"/>
              </w:rPr>
            </w:pPr>
            <w:r w:rsidRPr="00364CC1">
              <w:rPr>
                <w:sz w:val="28"/>
                <w:szCs w:val="28"/>
              </w:rPr>
              <w:t>ВСЕГО:</w:t>
            </w:r>
          </w:p>
        </w:tc>
        <w:tc>
          <w:tcPr>
            <w:tcW w:w="1617" w:type="dxa"/>
            <w:tcBorders>
              <w:top w:val="single" w:sz="4" w:space="0" w:color="auto"/>
              <w:left w:val="single" w:sz="4" w:space="0" w:color="auto"/>
              <w:bottom w:val="single" w:sz="4" w:space="0" w:color="auto"/>
              <w:right w:val="single" w:sz="4" w:space="0" w:color="auto"/>
            </w:tcBorders>
            <w:vAlign w:val="center"/>
            <w:hideMark/>
          </w:tcPr>
          <w:p w:rsidR="00364CC1" w:rsidRPr="00364CC1" w:rsidRDefault="00364CC1" w:rsidP="00467387">
            <w:pPr>
              <w:spacing w:before="100" w:beforeAutospacing="1" w:line="360" w:lineRule="auto"/>
              <w:jc w:val="center"/>
              <w:rPr>
                <w:sz w:val="28"/>
                <w:szCs w:val="28"/>
              </w:rPr>
            </w:pPr>
            <w:r w:rsidRPr="00364CC1">
              <w:rPr>
                <w:sz w:val="28"/>
                <w:szCs w:val="28"/>
              </w:rPr>
              <w:t>35</w:t>
            </w:r>
          </w:p>
        </w:tc>
        <w:tc>
          <w:tcPr>
            <w:tcW w:w="1570" w:type="dxa"/>
            <w:tcBorders>
              <w:top w:val="single" w:sz="4" w:space="0" w:color="auto"/>
              <w:left w:val="single" w:sz="4" w:space="0" w:color="auto"/>
              <w:bottom w:val="single" w:sz="4" w:space="0" w:color="auto"/>
              <w:right w:val="single" w:sz="4" w:space="0" w:color="auto"/>
            </w:tcBorders>
            <w:vAlign w:val="center"/>
            <w:hideMark/>
          </w:tcPr>
          <w:p w:rsidR="00364CC1" w:rsidRPr="00364CC1" w:rsidRDefault="00364CC1" w:rsidP="00467387">
            <w:pPr>
              <w:spacing w:before="100" w:beforeAutospacing="1" w:line="360" w:lineRule="auto"/>
              <w:jc w:val="center"/>
              <w:rPr>
                <w:sz w:val="28"/>
                <w:szCs w:val="28"/>
              </w:rPr>
            </w:pPr>
            <w:r w:rsidRPr="00364CC1">
              <w:rPr>
                <w:sz w:val="28"/>
                <w:szCs w:val="28"/>
              </w:rPr>
              <w:t> </w:t>
            </w:r>
          </w:p>
        </w:tc>
        <w:tc>
          <w:tcPr>
            <w:tcW w:w="2024" w:type="dxa"/>
            <w:tcBorders>
              <w:top w:val="single" w:sz="4" w:space="0" w:color="auto"/>
              <w:left w:val="single" w:sz="4" w:space="0" w:color="auto"/>
              <w:bottom w:val="single" w:sz="4" w:space="0" w:color="auto"/>
              <w:right w:val="single" w:sz="4" w:space="0" w:color="auto"/>
            </w:tcBorders>
            <w:vAlign w:val="center"/>
            <w:hideMark/>
          </w:tcPr>
          <w:p w:rsidR="00364CC1" w:rsidRPr="00364CC1" w:rsidRDefault="00364CC1" w:rsidP="00467387">
            <w:pPr>
              <w:spacing w:before="100" w:beforeAutospacing="1" w:line="360" w:lineRule="auto"/>
              <w:jc w:val="center"/>
              <w:rPr>
                <w:sz w:val="28"/>
                <w:szCs w:val="28"/>
              </w:rPr>
            </w:pPr>
            <w:r w:rsidRPr="00364CC1">
              <w:rPr>
                <w:sz w:val="28"/>
                <w:szCs w:val="28"/>
              </w:rPr>
              <w:t>30</w:t>
            </w:r>
          </w:p>
        </w:tc>
        <w:tc>
          <w:tcPr>
            <w:tcW w:w="3244" w:type="dxa"/>
            <w:gridSpan w:val="2"/>
            <w:tcBorders>
              <w:top w:val="single" w:sz="4" w:space="0" w:color="auto"/>
              <w:left w:val="single" w:sz="4" w:space="0" w:color="auto"/>
              <w:bottom w:val="single" w:sz="4" w:space="0" w:color="auto"/>
              <w:right w:val="single" w:sz="4" w:space="0" w:color="auto"/>
            </w:tcBorders>
            <w:vAlign w:val="center"/>
            <w:hideMark/>
          </w:tcPr>
          <w:p w:rsidR="00364CC1" w:rsidRPr="00364CC1" w:rsidRDefault="00364CC1" w:rsidP="00467387">
            <w:pPr>
              <w:spacing w:before="100" w:beforeAutospacing="1" w:line="360" w:lineRule="auto"/>
              <w:jc w:val="center"/>
              <w:rPr>
                <w:sz w:val="28"/>
                <w:szCs w:val="28"/>
              </w:rPr>
            </w:pPr>
            <w:r w:rsidRPr="00364CC1">
              <w:rPr>
                <w:sz w:val="28"/>
                <w:szCs w:val="28"/>
              </w:rPr>
              <w:t> </w:t>
            </w:r>
          </w:p>
        </w:tc>
      </w:tr>
    </w:tbl>
    <w:p w:rsidR="00364CC1" w:rsidRPr="00364CC1" w:rsidRDefault="00364CC1" w:rsidP="00364CC1">
      <w:pPr>
        <w:pStyle w:val="affd"/>
        <w:numPr>
          <w:ilvl w:val="0"/>
          <w:numId w:val="161"/>
        </w:numPr>
        <w:suppressAutoHyphens/>
        <w:spacing w:before="100" w:beforeAutospacing="1" w:after="0" w:line="240" w:lineRule="auto"/>
        <w:jc w:val="both"/>
        <w:rPr>
          <w:rFonts w:ascii="Times New Roman" w:hAnsi="Times New Roman"/>
          <w:sz w:val="28"/>
          <w:szCs w:val="28"/>
          <w:lang w:eastAsia="ru-RU"/>
        </w:rPr>
      </w:pPr>
      <w:r w:rsidRPr="00364CC1">
        <w:rPr>
          <w:rFonts w:ascii="Times New Roman" w:hAnsi="Times New Roman"/>
          <w:b/>
          <w:sz w:val="28"/>
          <w:szCs w:val="28"/>
          <w:lang w:eastAsia="ar-SA"/>
        </w:rPr>
        <w:t>2.2. Продолжительность учебной недели</w:t>
      </w:r>
    </w:p>
    <w:p w:rsidR="00364CC1" w:rsidRPr="00364CC1" w:rsidRDefault="00364CC1" w:rsidP="00364CC1">
      <w:pPr>
        <w:pStyle w:val="affd"/>
        <w:numPr>
          <w:ilvl w:val="0"/>
          <w:numId w:val="161"/>
        </w:numPr>
        <w:suppressAutoHyphens/>
        <w:spacing w:before="100" w:beforeAutospacing="1" w:after="0" w:line="240" w:lineRule="auto"/>
        <w:jc w:val="both"/>
        <w:rPr>
          <w:rFonts w:ascii="Times New Roman" w:hAnsi="Times New Roman"/>
          <w:sz w:val="28"/>
          <w:szCs w:val="28"/>
          <w:lang w:eastAsia="ru-RU"/>
        </w:rPr>
      </w:pPr>
      <w:r w:rsidRPr="00364CC1">
        <w:rPr>
          <w:rFonts w:ascii="Times New Roman" w:hAnsi="Times New Roman"/>
          <w:sz w:val="28"/>
          <w:szCs w:val="28"/>
          <w:lang w:eastAsia="ar-SA"/>
        </w:rPr>
        <w:t xml:space="preserve">Продолжительность рабочей недели: 5- дневная рабочая неделя – 1-го класса, 2-11 классов  6-дневная рабочая неделя. </w:t>
      </w:r>
    </w:p>
    <w:p w:rsidR="00364CC1" w:rsidRPr="00364CC1" w:rsidRDefault="00364CC1" w:rsidP="00364CC1">
      <w:pPr>
        <w:pStyle w:val="affd"/>
        <w:numPr>
          <w:ilvl w:val="0"/>
          <w:numId w:val="161"/>
        </w:numPr>
        <w:suppressAutoHyphens/>
        <w:spacing w:before="100" w:beforeAutospacing="1" w:after="0" w:line="240" w:lineRule="auto"/>
        <w:jc w:val="both"/>
        <w:rPr>
          <w:rFonts w:ascii="Times New Roman" w:hAnsi="Times New Roman"/>
          <w:sz w:val="28"/>
          <w:szCs w:val="28"/>
          <w:lang w:eastAsia="ru-RU"/>
        </w:rPr>
      </w:pPr>
      <w:r w:rsidRPr="00364CC1">
        <w:rPr>
          <w:rFonts w:ascii="Times New Roman" w:hAnsi="Times New Roman"/>
          <w:sz w:val="28"/>
          <w:szCs w:val="28"/>
          <w:lang w:eastAsia="ar-SA"/>
        </w:rPr>
        <w:t>Образовательная учебная нагрузка распределяется следующим образом:</w:t>
      </w:r>
    </w:p>
    <w:p w:rsidR="00364CC1" w:rsidRPr="00364CC1" w:rsidRDefault="00364CC1" w:rsidP="00364CC1">
      <w:pPr>
        <w:pStyle w:val="affd"/>
        <w:numPr>
          <w:ilvl w:val="0"/>
          <w:numId w:val="161"/>
        </w:numPr>
        <w:suppressAutoHyphens/>
        <w:spacing w:before="100" w:beforeAutospacing="1" w:after="0" w:line="240" w:lineRule="auto"/>
        <w:jc w:val="both"/>
        <w:rPr>
          <w:rFonts w:ascii="Times New Roman" w:hAnsi="Times New Roman"/>
          <w:sz w:val="28"/>
          <w:szCs w:val="28"/>
          <w:lang w:eastAsia="ru-RU"/>
        </w:rPr>
      </w:pPr>
      <w:r w:rsidRPr="00364CC1">
        <w:rPr>
          <w:rFonts w:ascii="Times New Roman" w:hAnsi="Times New Roman"/>
          <w:sz w:val="28"/>
          <w:szCs w:val="28"/>
          <w:lang w:eastAsia="ar-SA"/>
        </w:rPr>
        <w:t>- для учащихся 1-х классов  - учебный день не должен превышать 4 уроков  и 1 день в неделю – не более 5 уроков, за счёт урока физической культуры;</w:t>
      </w:r>
    </w:p>
    <w:p w:rsidR="00364CC1" w:rsidRPr="00364CC1" w:rsidRDefault="00364CC1" w:rsidP="00364CC1">
      <w:pPr>
        <w:pStyle w:val="affd"/>
        <w:numPr>
          <w:ilvl w:val="0"/>
          <w:numId w:val="161"/>
        </w:numPr>
        <w:suppressAutoHyphens/>
        <w:spacing w:before="100" w:beforeAutospacing="1" w:after="0" w:line="240" w:lineRule="auto"/>
        <w:jc w:val="both"/>
        <w:rPr>
          <w:rFonts w:ascii="Times New Roman" w:hAnsi="Times New Roman"/>
          <w:sz w:val="28"/>
          <w:szCs w:val="28"/>
          <w:lang w:eastAsia="ru-RU"/>
        </w:rPr>
      </w:pPr>
      <w:r w:rsidRPr="00364CC1">
        <w:rPr>
          <w:rFonts w:ascii="Times New Roman" w:hAnsi="Times New Roman"/>
          <w:sz w:val="28"/>
          <w:szCs w:val="28"/>
          <w:lang w:eastAsia="ar-SA"/>
        </w:rPr>
        <w:t>- для учащихся 2-4-х классов – не более 5 уроков и 1 день в неделю – не более 6 уроков, за счёт урока физической культуры при 6-днейной учебной неделе;</w:t>
      </w:r>
    </w:p>
    <w:p w:rsidR="00364CC1" w:rsidRPr="00364CC1" w:rsidRDefault="00364CC1" w:rsidP="00364CC1">
      <w:pPr>
        <w:pStyle w:val="affd"/>
        <w:numPr>
          <w:ilvl w:val="0"/>
          <w:numId w:val="161"/>
        </w:numPr>
        <w:spacing w:before="100" w:beforeAutospacing="1" w:after="0" w:line="240" w:lineRule="auto"/>
        <w:jc w:val="both"/>
        <w:rPr>
          <w:rFonts w:ascii="Times New Roman" w:hAnsi="Times New Roman"/>
          <w:sz w:val="28"/>
          <w:szCs w:val="28"/>
          <w:lang w:eastAsia="ru-RU"/>
        </w:rPr>
      </w:pPr>
      <w:r w:rsidRPr="00364CC1">
        <w:rPr>
          <w:rFonts w:ascii="Times New Roman" w:hAnsi="Times New Roman"/>
          <w:sz w:val="28"/>
          <w:szCs w:val="28"/>
          <w:lang w:eastAsia="ru-RU"/>
        </w:rPr>
        <w:t>Расписание уроков составляется отдельно для обязательных и факультативных занятий с учетом дневной и недельной умственной работоспособности учащихся и шкалой трудности учебных предметов.</w:t>
      </w:r>
    </w:p>
    <w:p w:rsidR="00364CC1" w:rsidRPr="00364CC1" w:rsidRDefault="00364CC1" w:rsidP="00364CC1">
      <w:pPr>
        <w:pStyle w:val="affd"/>
        <w:numPr>
          <w:ilvl w:val="0"/>
          <w:numId w:val="161"/>
        </w:numPr>
        <w:spacing w:before="100" w:beforeAutospacing="1" w:after="0" w:line="240" w:lineRule="auto"/>
        <w:jc w:val="both"/>
        <w:rPr>
          <w:rFonts w:ascii="Times New Roman" w:hAnsi="Times New Roman"/>
          <w:sz w:val="28"/>
          <w:szCs w:val="28"/>
          <w:lang w:eastAsia="ru-RU"/>
        </w:rPr>
      </w:pPr>
      <w:r w:rsidRPr="00364CC1">
        <w:rPr>
          <w:rFonts w:ascii="Times New Roman" w:hAnsi="Times New Roman"/>
          <w:sz w:val="28"/>
          <w:szCs w:val="28"/>
          <w:lang w:eastAsia="ru-RU"/>
        </w:rPr>
        <w:t xml:space="preserve">При составлении расписания уроков чередуются различные по сложности предметы в течение дня и недели: для учащихся 1-4-х классов основные предметы (математика, русский язык, литературное чтение, иностранный язык и окружающий мир) чередуются с уроками музыки, изобразительного искусства, технологии, физической культуры; </w:t>
      </w:r>
    </w:p>
    <w:p w:rsidR="00364CC1" w:rsidRPr="00364CC1" w:rsidRDefault="00364CC1" w:rsidP="00364CC1">
      <w:pPr>
        <w:pStyle w:val="affd"/>
        <w:numPr>
          <w:ilvl w:val="0"/>
          <w:numId w:val="161"/>
        </w:numPr>
        <w:spacing w:before="100" w:beforeAutospacing="1" w:after="0" w:line="240" w:lineRule="auto"/>
        <w:jc w:val="both"/>
        <w:rPr>
          <w:rFonts w:ascii="Times New Roman" w:hAnsi="Times New Roman"/>
          <w:sz w:val="28"/>
          <w:szCs w:val="28"/>
          <w:lang w:eastAsia="ru-RU"/>
        </w:rPr>
      </w:pPr>
      <w:r w:rsidRPr="00364CC1">
        <w:rPr>
          <w:rFonts w:ascii="Times New Roman" w:hAnsi="Times New Roman"/>
          <w:sz w:val="28"/>
          <w:szCs w:val="28"/>
          <w:lang w:eastAsia="ru-RU"/>
        </w:rPr>
        <w:t>Для учащихся  1-х классов наиболее трудные предметы проводятся на втором уроке; для учащихся 2-4-х классов – на 2,3 уроках.</w:t>
      </w:r>
    </w:p>
    <w:p w:rsidR="00364CC1" w:rsidRPr="00364CC1" w:rsidRDefault="00364CC1" w:rsidP="00364CC1">
      <w:pPr>
        <w:pStyle w:val="affd"/>
        <w:numPr>
          <w:ilvl w:val="0"/>
          <w:numId w:val="161"/>
        </w:numPr>
        <w:spacing w:before="100" w:beforeAutospacing="1" w:after="0" w:line="240" w:lineRule="auto"/>
        <w:jc w:val="both"/>
        <w:rPr>
          <w:rFonts w:ascii="Times New Roman" w:hAnsi="Times New Roman"/>
          <w:sz w:val="28"/>
          <w:szCs w:val="28"/>
          <w:lang w:eastAsia="ru-RU"/>
        </w:rPr>
      </w:pPr>
      <w:r w:rsidRPr="00364CC1">
        <w:rPr>
          <w:rFonts w:ascii="Times New Roman" w:hAnsi="Times New Roman"/>
          <w:sz w:val="28"/>
          <w:szCs w:val="28"/>
          <w:lang w:eastAsia="ru-RU"/>
        </w:rPr>
        <w:t>В начальных классах сдвоенные уроки не проводятся.</w:t>
      </w:r>
    </w:p>
    <w:p w:rsidR="00364CC1" w:rsidRPr="00364CC1" w:rsidRDefault="00364CC1" w:rsidP="00364CC1">
      <w:pPr>
        <w:pStyle w:val="affd"/>
        <w:numPr>
          <w:ilvl w:val="0"/>
          <w:numId w:val="161"/>
        </w:numPr>
        <w:suppressAutoHyphens/>
        <w:spacing w:before="100" w:beforeAutospacing="1" w:after="0" w:line="240" w:lineRule="auto"/>
        <w:jc w:val="both"/>
        <w:rPr>
          <w:rFonts w:ascii="Times New Roman" w:hAnsi="Times New Roman"/>
          <w:sz w:val="28"/>
          <w:szCs w:val="28"/>
          <w:lang w:eastAsia="ru-RU"/>
        </w:rPr>
      </w:pPr>
      <w:r w:rsidRPr="00364CC1">
        <w:rPr>
          <w:rFonts w:ascii="Times New Roman" w:hAnsi="Times New Roman"/>
          <w:b/>
          <w:sz w:val="28"/>
          <w:szCs w:val="28"/>
          <w:lang w:eastAsia="ar-SA"/>
        </w:rPr>
        <w:t>2.3. Начало и окончание учебных занятий</w:t>
      </w:r>
    </w:p>
    <w:p w:rsidR="00364CC1" w:rsidRPr="00364CC1" w:rsidRDefault="00364CC1" w:rsidP="00364CC1">
      <w:pPr>
        <w:pStyle w:val="affd"/>
        <w:numPr>
          <w:ilvl w:val="0"/>
          <w:numId w:val="161"/>
        </w:numPr>
        <w:suppressAutoHyphens/>
        <w:spacing w:before="100" w:beforeAutospacing="1" w:after="0" w:line="240" w:lineRule="auto"/>
        <w:jc w:val="both"/>
        <w:rPr>
          <w:rFonts w:ascii="Times New Roman" w:hAnsi="Times New Roman"/>
          <w:sz w:val="28"/>
          <w:szCs w:val="28"/>
          <w:lang w:eastAsia="ru-RU"/>
        </w:rPr>
      </w:pPr>
      <w:r w:rsidRPr="00364CC1">
        <w:rPr>
          <w:rFonts w:ascii="Times New Roman" w:hAnsi="Times New Roman"/>
          <w:sz w:val="28"/>
          <w:szCs w:val="28"/>
          <w:lang w:eastAsia="ar-SA"/>
        </w:rPr>
        <w:t>Учебная нагрузка и режим занятий в школе начинается не ранее 8 часов утра, проведение учебных занятий в школе ранее 8 часов не допускаются.</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4"/>
        <w:gridCol w:w="1816"/>
        <w:gridCol w:w="1390"/>
        <w:gridCol w:w="1251"/>
        <w:gridCol w:w="1339"/>
        <w:gridCol w:w="1347"/>
        <w:gridCol w:w="1354"/>
      </w:tblGrid>
      <w:tr w:rsidR="00364CC1" w:rsidRPr="00364CC1" w:rsidTr="00467387">
        <w:tc>
          <w:tcPr>
            <w:tcW w:w="1418" w:type="dxa"/>
            <w:tcBorders>
              <w:top w:val="single" w:sz="4" w:space="0" w:color="000000"/>
              <w:left w:val="single" w:sz="4" w:space="0" w:color="000000"/>
              <w:bottom w:val="single" w:sz="4" w:space="0" w:color="000000"/>
              <w:right w:val="single" w:sz="4" w:space="0" w:color="000000"/>
            </w:tcBorders>
            <w:hideMark/>
          </w:tcPr>
          <w:p w:rsidR="00364CC1" w:rsidRPr="00364CC1" w:rsidRDefault="00364CC1" w:rsidP="00467387">
            <w:pPr>
              <w:suppressAutoHyphens/>
              <w:spacing w:before="100" w:beforeAutospacing="1"/>
              <w:jc w:val="both"/>
              <w:rPr>
                <w:sz w:val="28"/>
                <w:szCs w:val="28"/>
              </w:rPr>
            </w:pPr>
            <w:r w:rsidRPr="00364CC1">
              <w:rPr>
                <w:sz w:val="28"/>
                <w:szCs w:val="28"/>
                <w:lang w:eastAsia="ar-SA"/>
              </w:rPr>
              <w:t> </w:t>
            </w:r>
          </w:p>
        </w:tc>
        <w:tc>
          <w:tcPr>
            <w:tcW w:w="1818" w:type="dxa"/>
            <w:tcBorders>
              <w:top w:val="single" w:sz="4" w:space="0" w:color="000000"/>
              <w:left w:val="single" w:sz="4" w:space="0" w:color="000000"/>
              <w:bottom w:val="single" w:sz="4" w:space="0" w:color="000000"/>
              <w:right w:val="single" w:sz="4" w:space="0" w:color="000000"/>
            </w:tcBorders>
            <w:hideMark/>
          </w:tcPr>
          <w:p w:rsidR="00364CC1" w:rsidRPr="00364CC1" w:rsidRDefault="00364CC1" w:rsidP="00467387">
            <w:pPr>
              <w:suppressAutoHyphens/>
              <w:spacing w:before="100" w:beforeAutospacing="1"/>
              <w:jc w:val="center"/>
              <w:rPr>
                <w:sz w:val="28"/>
                <w:szCs w:val="28"/>
              </w:rPr>
            </w:pPr>
            <w:r w:rsidRPr="00364CC1">
              <w:rPr>
                <w:sz w:val="28"/>
                <w:szCs w:val="28"/>
                <w:lang w:eastAsia="ar-SA"/>
              </w:rPr>
              <w:t>Понедельник</w:t>
            </w:r>
          </w:p>
        </w:tc>
        <w:tc>
          <w:tcPr>
            <w:tcW w:w="1406" w:type="dxa"/>
            <w:tcBorders>
              <w:top w:val="single" w:sz="4" w:space="0" w:color="000000"/>
              <w:left w:val="single" w:sz="4" w:space="0" w:color="000000"/>
              <w:bottom w:val="single" w:sz="4" w:space="0" w:color="000000"/>
              <w:right w:val="single" w:sz="4" w:space="0" w:color="000000"/>
            </w:tcBorders>
            <w:hideMark/>
          </w:tcPr>
          <w:p w:rsidR="00364CC1" w:rsidRPr="00364CC1" w:rsidRDefault="00364CC1" w:rsidP="00467387">
            <w:pPr>
              <w:suppressAutoHyphens/>
              <w:spacing w:before="100" w:beforeAutospacing="1"/>
              <w:jc w:val="center"/>
              <w:rPr>
                <w:sz w:val="28"/>
                <w:szCs w:val="28"/>
              </w:rPr>
            </w:pPr>
            <w:r w:rsidRPr="00364CC1">
              <w:rPr>
                <w:sz w:val="28"/>
                <w:szCs w:val="28"/>
                <w:lang w:eastAsia="ar-SA"/>
              </w:rPr>
              <w:t>Вторник</w:t>
            </w:r>
          </w:p>
        </w:tc>
        <w:tc>
          <w:tcPr>
            <w:tcW w:w="1285" w:type="dxa"/>
            <w:tcBorders>
              <w:top w:val="single" w:sz="4" w:space="0" w:color="000000"/>
              <w:left w:val="single" w:sz="4" w:space="0" w:color="000000"/>
              <w:bottom w:val="single" w:sz="4" w:space="0" w:color="000000"/>
              <w:right w:val="single" w:sz="4" w:space="0" w:color="000000"/>
            </w:tcBorders>
            <w:hideMark/>
          </w:tcPr>
          <w:p w:rsidR="00364CC1" w:rsidRPr="00364CC1" w:rsidRDefault="00364CC1" w:rsidP="00467387">
            <w:pPr>
              <w:suppressAutoHyphens/>
              <w:spacing w:before="100" w:beforeAutospacing="1"/>
              <w:jc w:val="center"/>
              <w:rPr>
                <w:sz w:val="28"/>
                <w:szCs w:val="28"/>
              </w:rPr>
            </w:pPr>
            <w:r w:rsidRPr="00364CC1">
              <w:rPr>
                <w:sz w:val="28"/>
                <w:szCs w:val="28"/>
                <w:lang w:eastAsia="ar-SA"/>
              </w:rPr>
              <w:t>Среда</w:t>
            </w:r>
          </w:p>
        </w:tc>
        <w:tc>
          <w:tcPr>
            <w:tcW w:w="1359" w:type="dxa"/>
            <w:tcBorders>
              <w:top w:val="single" w:sz="4" w:space="0" w:color="000000"/>
              <w:left w:val="single" w:sz="4" w:space="0" w:color="000000"/>
              <w:bottom w:val="single" w:sz="4" w:space="0" w:color="000000"/>
              <w:right w:val="single" w:sz="4" w:space="0" w:color="000000"/>
            </w:tcBorders>
            <w:hideMark/>
          </w:tcPr>
          <w:p w:rsidR="00364CC1" w:rsidRPr="00364CC1" w:rsidRDefault="00364CC1" w:rsidP="00467387">
            <w:pPr>
              <w:suppressAutoHyphens/>
              <w:spacing w:before="100" w:beforeAutospacing="1"/>
              <w:jc w:val="center"/>
              <w:rPr>
                <w:sz w:val="28"/>
                <w:szCs w:val="28"/>
              </w:rPr>
            </w:pPr>
            <w:r w:rsidRPr="00364CC1">
              <w:rPr>
                <w:sz w:val="28"/>
                <w:szCs w:val="28"/>
                <w:lang w:eastAsia="ar-SA"/>
              </w:rPr>
              <w:t>Четверг</w:t>
            </w:r>
          </w:p>
        </w:tc>
        <w:tc>
          <w:tcPr>
            <w:tcW w:w="1358" w:type="dxa"/>
            <w:tcBorders>
              <w:top w:val="single" w:sz="4" w:space="0" w:color="000000"/>
              <w:left w:val="single" w:sz="4" w:space="0" w:color="000000"/>
              <w:bottom w:val="single" w:sz="4" w:space="0" w:color="000000"/>
              <w:right w:val="single" w:sz="4" w:space="0" w:color="000000"/>
            </w:tcBorders>
            <w:hideMark/>
          </w:tcPr>
          <w:p w:rsidR="00364CC1" w:rsidRPr="00364CC1" w:rsidRDefault="00364CC1" w:rsidP="00467387">
            <w:pPr>
              <w:suppressAutoHyphens/>
              <w:spacing w:before="100" w:beforeAutospacing="1"/>
              <w:jc w:val="center"/>
              <w:rPr>
                <w:sz w:val="28"/>
                <w:szCs w:val="28"/>
              </w:rPr>
            </w:pPr>
            <w:r w:rsidRPr="00364CC1">
              <w:rPr>
                <w:sz w:val="28"/>
                <w:szCs w:val="28"/>
                <w:lang w:eastAsia="ar-SA"/>
              </w:rPr>
              <w:t>Пятница</w:t>
            </w:r>
          </w:p>
        </w:tc>
        <w:tc>
          <w:tcPr>
            <w:tcW w:w="1369" w:type="dxa"/>
            <w:tcBorders>
              <w:top w:val="single" w:sz="4" w:space="0" w:color="000000"/>
              <w:left w:val="single" w:sz="4" w:space="0" w:color="000000"/>
              <w:bottom w:val="single" w:sz="4" w:space="0" w:color="000000"/>
              <w:right w:val="single" w:sz="4" w:space="0" w:color="000000"/>
            </w:tcBorders>
            <w:hideMark/>
          </w:tcPr>
          <w:p w:rsidR="00364CC1" w:rsidRPr="00364CC1" w:rsidRDefault="00364CC1" w:rsidP="00467387">
            <w:pPr>
              <w:suppressAutoHyphens/>
              <w:spacing w:before="100" w:beforeAutospacing="1"/>
              <w:jc w:val="center"/>
              <w:rPr>
                <w:sz w:val="28"/>
                <w:szCs w:val="28"/>
              </w:rPr>
            </w:pPr>
            <w:r w:rsidRPr="00364CC1">
              <w:rPr>
                <w:sz w:val="28"/>
                <w:szCs w:val="28"/>
                <w:lang w:eastAsia="ar-SA"/>
              </w:rPr>
              <w:t>Суббота</w:t>
            </w:r>
          </w:p>
        </w:tc>
      </w:tr>
      <w:tr w:rsidR="00364CC1" w:rsidRPr="00364CC1" w:rsidTr="00467387">
        <w:tc>
          <w:tcPr>
            <w:tcW w:w="1418" w:type="dxa"/>
            <w:tcBorders>
              <w:top w:val="single" w:sz="4" w:space="0" w:color="000000"/>
              <w:left w:val="single" w:sz="4" w:space="0" w:color="000000"/>
              <w:bottom w:val="single" w:sz="4" w:space="0" w:color="000000"/>
              <w:right w:val="single" w:sz="4" w:space="0" w:color="000000"/>
            </w:tcBorders>
            <w:hideMark/>
          </w:tcPr>
          <w:p w:rsidR="00364CC1" w:rsidRPr="00364CC1" w:rsidRDefault="00364CC1" w:rsidP="00467387">
            <w:pPr>
              <w:suppressAutoHyphens/>
              <w:spacing w:before="100" w:beforeAutospacing="1"/>
              <w:jc w:val="both"/>
              <w:rPr>
                <w:sz w:val="28"/>
                <w:szCs w:val="28"/>
              </w:rPr>
            </w:pPr>
            <w:r w:rsidRPr="00364CC1">
              <w:rPr>
                <w:sz w:val="28"/>
                <w:szCs w:val="28"/>
                <w:lang w:eastAsia="ar-SA"/>
              </w:rPr>
              <w:t>Начало занятий</w:t>
            </w:r>
          </w:p>
        </w:tc>
        <w:tc>
          <w:tcPr>
            <w:tcW w:w="1818" w:type="dxa"/>
            <w:tcBorders>
              <w:top w:val="single" w:sz="4" w:space="0" w:color="000000"/>
              <w:left w:val="single" w:sz="4" w:space="0" w:color="000000"/>
              <w:bottom w:val="single" w:sz="4" w:space="0" w:color="000000"/>
              <w:right w:val="single" w:sz="4" w:space="0" w:color="000000"/>
            </w:tcBorders>
            <w:hideMark/>
          </w:tcPr>
          <w:p w:rsidR="00364CC1" w:rsidRPr="00364CC1" w:rsidRDefault="00364CC1" w:rsidP="00467387">
            <w:pPr>
              <w:suppressAutoHyphens/>
              <w:spacing w:before="100" w:beforeAutospacing="1"/>
              <w:jc w:val="center"/>
              <w:rPr>
                <w:sz w:val="28"/>
                <w:szCs w:val="28"/>
              </w:rPr>
            </w:pPr>
            <w:r w:rsidRPr="00364CC1">
              <w:rPr>
                <w:sz w:val="28"/>
                <w:szCs w:val="28"/>
                <w:lang w:eastAsia="ar-SA"/>
              </w:rPr>
              <w:t>08.15.</w:t>
            </w:r>
          </w:p>
        </w:tc>
        <w:tc>
          <w:tcPr>
            <w:tcW w:w="1406" w:type="dxa"/>
            <w:tcBorders>
              <w:top w:val="single" w:sz="4" w:space="0" w:color="000000"/>
              <w:left w:val="single" w:sz="4" w:space="0" w:color="000000"/>
              <w:bottom w:val="single" w:sz="4" w:space="0" w:color="000000"/>
              <w:right w:val="single" w:sz="4" w:space="0" w:color="000000"/>
            </w:tcBorders>
            <w:hideMark/>
          </w:tcPr>
          <w:p w:rsidR="00364CC1" w:rsidRPr="00364CC1" w:rsidRDefault="00364CC1" w:rsidP="00467387">
            <w:pPr>
              <w:suppressAutoHyphens/>
              <w:spacing w:before="100" w:beforeAutospacing="1"/>
              <w:jc w:val="center"/>
              <w:rPr>
                <w:sz w:val="28"/>
                <w:szCs w:val="28"/>
              </w:rPr>
            </w:pPr>
            <w:r w:rsidRPr="00364CC1">
              <w:rPr>
                <w:sz w:val="28"/>
                <w:szCs w:val="28"/>
                <w:lang w:eastAsia="ar-SA"/>
              </w:rPr>
              <w:t>08.15.</w:t>
            </w:r>
          </w:p>
        </w:tc>
        <w:tc>
          <w:tcPr>
            <w:tcW w:w="1285" w:type="dxa"/>
            <w:tcBorders>
              <w:top w:val="single" w:sz="4" w:space="0" w:color="000000"/>
              <w:left w:val="single" w:sz="4" w:space="0" w:color="000000"/>
              <w:bottom w:val="single" w:sz="4" w:space="0" w:color="000000"/>
              <w:right w:val="single" w:sz="4" w:space="0" w:color="000000"/>
            </w:tcBorders>
            <w:hideMark/>
          </w:tcPr>
          <w:p w:rsidR="00364CC1" w:rsidRPr="00364CC1" w:rsidRDefault="00364CC1" w:rsidP="00467387">
            <w:pPr>
              <w:suppressAutoHyphens/>
              <w:spacing w:before="100" w:beforeAutospacing="1"/>
              <w:jc w:val="center"/>
              <w:rPr>
                <w:sz w:val="28"/>
                <w:szCs w:val="28"/>
              </w:rPr>
            </w:pPr>
            <w:r w:rsidRPr="00364CC1">
              <w:rPr>
                <w:sz w:val="28"/>
                <w:szCs w:val="28"/>
                <w:lang w:eastAsia="ar-SA"/>
              </w:rPr>
              <w:t>08.15.</w:t>
            </w:r>
          </w:p>
        </w:tc>
        <w:tc>
          <w:tcPr>
            <w:tcW w:w="1359" w:type="dxa"/>
            <w:tcBorders>
              <w:top w:val="single" w:sz="4" w:space="0" w:color="000000"/>
              <w:left w:val="single" w:sz="4" w:space="0" w:color="000000"/>
              <w:bottom w:val="single" w:sz="4" w:space="0" w:color="000000"/>
              <w:right w:val="single" w:sz="4" w:space="0" w:color="000000"/>
            </w:tcBorders>
            <w:hideMark/>
          </w:tcPr>
          <w:p w:rsidR="00364CC1" w:rsidRPr="00364CC1" w:rsidRDefault="00364CC1" w:rsidP="00467387">
            <w:pPr>
              <w:suppressAutoHyphens/>
              <w:spacing w:before="100" w:beforeAutospacing="1"/>
              <w:jc w:val="center"/>
              <w:rPr>
                <w:sz w:val="28"/>
                <w:szCs w:val="28"/>
              </w:rPr>
            </w:pPr>
            <w:r w:rsidRPr="00364CC1">
              <w:rPr>
                <w:sz w:val="28"/>
                <w:szCs w:val="28"/>
                <w:lang w:eastAsia="ar-SA"/>
              </w:rPr>
              <w:t>08.15.</w:t>
            </w:r>
          </w:p>
        </w:tc>
        <w:tc>
          <w:tcPr>
            <w:tcW w:w="1358" w:type="dxa"/>
            <w:tcBorders>
              <w:top w:val="single" w:sz="4" w:space="0" w:color="000000"/>
              <w:left w:val="single" w:sz="4" w:space="0" w:color="000000"/>
              <w:bottom w:val="single" w:sz="4" w:space="0" w:color="000000"/>
              <w:right w:val="single" w:sz="4" w:space="0" w:color="000000"/>
            </w:tcBorders>
            <w:hideMark/>
          </w:tcPr>
          <w:p w:rsidR="00364CC1" w:rsidRPr="00364CC1" w:rsidRDefault="00364CC1" w:rsidP="00467387">
            <w:pPr>
              <w:suppressAutoHyphens/>
              <w:spacing w:before="100" w:beforeAutospacing="1"/>
              <w:jc w:val="center"/>
              <w:rPr>
                <w:sz w:val="28"/>
                <w:szCs w:val="28"/>
              </w:rPr>
            </w:pPr>
            <w:r w:rsidRPr="00364CC1">
              <w:rPr>
                <w:sz w:val="28"/>
                <w:szCs w:val="28"/>
                <w:lang w:eastAsia="ar-SA"/>
              </w:rPr>
              <w:t>08.15.</w:t>
            </w:r>
          </w:p>
        </w:tc>
        <w:tc>
          <w:tcPr>
            <w:tcW w:w="1369" w:type="dxa"/>
            <w:tcBorders>
              <w:top w:val="single" w:sz="4" w:space="0" w:color="000000"/>
              <w:left w:val="single" w:sz="4" w:space="0" w:color="000000"/>
              <w:bottom w:val="single" w:sz="4" w:space="0" w:color="000000"/>
              <w:right w:val="single" w:sz="4" w:space="0" w:color="000000"/>
            </w:tcBorders>
            <w:hideMark/>
          </w:tcPr>
          <w:p w:rsidR="00364CC1" w:rsidRPr="00364CC1" w:rsidRDefault="00364CC1" w:rsidP="00467387">
            <w:pPr>
              <w:suppressAutoHyphens/>
              <w:spacing w:before="100" w:beforeAutospacing="1"/>
              <w:jc w:val="center"/>
              <w:rPr>
                <w:sz w:val="28"/>
                <w:szCs w:val="28"/>
              </w:rPr>
            </w:pPr>
            <w:r w:rsidRPr="00364CC1">
              <w:rPr>
                <w:sz w:val="28"/>
                <w:szCs w:val="28"/>
                <w:lang w:eastAsia="ar-SA"/>
              </w:rPr>
              <w:t>08.15.</w:t>
            </w:r>
          </w:p>
        </w:tc>
      </w:tr>
      <w:tr w:rsidR="00364CC1" w:rsidRPr="00364CC1" w:rsidTr="00467387">
        <w:tc>
          <w:tcPr>
            <w:tcW w:w="1418" w:type="dxa"/>
            <w:tcBorders>
              <w:top w:val="single" w:sz="4" w:space="0" w:color="000000"/>
              <w:left w:val="single" w:sz="4" w:space="0" w:color="000000"/>
              <w:bottom w:val="single" w:sz="4" w:space="0" w:color="000000"/>
              <w:right w:val="single" w:sz="4" w:space="0" w:color="000000"/>
            </w:tcBorders>
            <w:hideMark/>
          </w:tcPr>
          <w:p w:rsidR="00364CC1" w:rsidRPr="00364CC1" w:rsidRDefault="00364CC1" w:rsidP="00467387">
            <w:pPr>
              <w:suppressAutoHyphens/>
              <w:spacing w:before="100" w:beforeAutospacing="1"/>
              <w:jc w:val="both"/>
              <w:rPr>
                <w:sz w:val="28"/>
                <w:szCs w:val="28"/>
              </w:rPr>
            </w:pPr>
            <w:r w:rsidRPr="00364CC1">
              <w:rPr>
                <w:sz w:val="28"/>
                <w:szCs w:val="28"/>
                <w:lang w:eastAsia="ar-SA"/>
              </w:rPr>
              <w:t>Окончание занятий</w:t>
            </w:r>
          </w:p>
        </w:tc>
        <w:tc>
          <w:tcPr>
            <w:tcW w:w="1818" w:type="dxa"/>
            <w:tcBorders>
              <w:top w:val="single" w:sz="4" w:space="0" w:color="000000"/>
              <w:left w:val="single" w:sz="4" w:space="0" w:color="000000"/>
              <w:bottom w:val="single" w:sz="4" w:space="0" w:color="000000"/>
              <w:right w:val="single" w:sz="4" w:space="0" w:color="000000"/>
            </w:tcBorders>
            <w:hideMark/>
          </w:tcPr>
          <w:p w:rsidR="00364CC1" w:rsidRPr="00364CC1" w:rsidRDefault="00364CC1" w:rsidP="00467387">
            <w:pPr>
              <w:suppressAutoHyphens/>
              <w:spacing w:before="100" w:beforeAutospacing="1"/>
              <w:jc w:val="center"/>
              <w:rPr>
                <w:sz w:val="28"/>
                <w:szCs w:val="28"/>
              </w:rPr>
            </w:pPr>
            <w:r w:rsidRPr="00364CC1">
              <w:rPr>
                <w:sz w:val="28"/>
                <w:szCs w:val="28"/>
                <w:lang w:eastAsia="ar-SA"/>
              </w:rPr>
              <w:t>16.15</w:t>
            </w:r>
          </w:p>
        </w:tc>
        <w:tc>
          <w:tcPr>
            <w:tcW w:w="1406" w:type="dxa"/>
            <w:tcBorders>
              <w:top w:val="single" w:sz="4" w:space="0" w:color="000000"/>
              <w:left w:val="single" w:sz="4" w:space="0" w:color="000000"/>
              <w:bottom w:val="single" w:sz="4" w:space="0" w:color="000000"/>
              <w:right w:val="single" w:sz="4" w:space="0" w:color="000000"/>
            </w:tcBorders>
            <w:hideMark/>
          </w:tcPr>
          <w:p w:rsidR="00364CC1" w:rsidRPr="00364CC1" w:rsidRDefault="00364CC1" w:rsidP="00467387">
            <w:pPr>
              <w:spacing w:before="100" w:beforeAutospacing="1"/>
              <w:jc w:val="center"/>
              <w:rPr>
                <w:sz w:val="28"/>
                <w:szCs w:val="28"/>
              </w:rPr>
            </w:pPr>
            <w:r w:rsidRPr="00364CC1">
              <w:rPr>
                <w:sz w:val="28"/>
                <w:szCs w:val="28"/>
                <w:lang w:eastAsia="ar-SA"/>
              </w:rPr>
              <w:t>16.15</w:t>
            </w:r>
          </w:p>
        </w:tc>
        <w:tc>
          <w:tcPr>
            <w:tcW w:w="1285" w:type="dxa"/>
            <w:tcBorders>
              <w:top w:val="single" w:sz="4" w:space="0" w:color="000000"/>
              <w:left w:val="single" w:sz="4" w:space="0" w:color="000000"/>
              <w:bottom w:val="single" w:sz="4" w:space="0" w:color="000000"/>
              <w:right w:val="single" w:sz="4" w:space="0" w:color="000000"/>
            </w:tcBorders>
            <w:hideMark/>
          </w:tcPr>
          <w:p w:rsidR="00364CC1" w:rsidRPr="00364CC1" w:rsidRDefault="00364CC1" w:rsidP="00467387">
            <w:pPr>
              <w:spacing w:before="100" w:beforeAutospacing="1"/>
              <w:jc w:val="center"/>
              <w:rPr>
                <w:sz w:val="28"/>
                <w:szCs w:val="28"/>
              </w:rPr>
            </w:pPr>
            <w:r w:rsidRPr="00364CC1">
              <w:rPr>
                <w:sz w:val="28"/>
                <w:szCs w:val="28"/>
                <w:lang w:eastAsia="ar-SA"/>
              </w:rPr>
              <w:t>16.15</w:t>
            </w:r>
          </w:p>
        </w:tc>
        <w:tc>
          <w:tcPr>
            <w:tcW w:w="1359" w:type="dxa"/>
            <w:tcBorders>
              <w:top w:val="single" w:sz="4" w:space="0" w:color="000000"/>
              <w:left w:val="single" w:sz="4" w:space="0" w:color="000000"/>
              <w:bottom w:val="single" w:sz="4" w:space="0" w:color="000000"/>
              <w:right w:val="single" w:sz="4" w:space="0" w:color="000000"/>
            </w:tcBorders>
            <w:hideMark/>
          </w:tcPr>
          <w:p w:rsidR="00364CC1" w:rsidRPr="00364CC1" w:rsidRDefault="00364CC1" w:rsidP="00467387">
            <w:pPr>
              <w:spacing w:before="100" w:beforeAutospacing="1"/>
              <w:jc w:val="center"/>
              <w:rPr>
                <w:sz w:val="28"/>
                <w:szCs w:val="28"/>
              </w:rPr>
            </w:pPr>
            <w:r w:rsidRPr="00364CC1">
              <w:rPr>
                <w:sz w:val="28"/>
                <w:szCs w:val="28"/>
                <w:lang w:eastAsia="ar-SA"/>
              </w:rPr>
              <w:t>16.15</w:t>
            </w:r>
          </w:p>
        </w:tc>
        <w:tc>
          <w:tcPr>
            <w:tcW w:w="1358" w:type="dxa"/>
            <w:tcBorders>
              <w:top w:val="single" w:sz="4" w:space="0" w:color="000000"/>
              <w:left w:val="single" w:sz="4" w:space="0" w:color="000000"/>
              <w:bottom w:val="single" w:sz="4" w:space="0" w:color="000000"/>
              <w:right w:val="single" w:sz="4" w:space="0" w:color="000000"/>
            </w:tcBorders>
            <w:hideMark/>
          </w:tcPr>
          <w:p w:rsidR="00364CC1" w:rsidRPr="00364CC1" w:rsidRDefault="00364CC1" w:rsidP="00467387">
            <w:pPr>
              <w:spacing w:before="100" w:beforeAutospacing="1"/>
              <w:jc w:val="center"/>
              <w:rPr>
                <w:sz w:val="28"/>
                <w:szCs w:val="28"/>
              </w:rPr>
            </w:pPr>
            <w:r w:rsidRPr="00364CC1">
              <w:rPr>
                <w:sz w:val="28"/>
                <w:szCs w:val="28"/>
                <w:lang w:eastAsia="ar-SA"/>
              </w:rPr>
              <w:t>17.00</w:t>
            </w:r>
          </w:p>
        </w:tc>
        <w:tc>
          <w:tcPr>
            <w:tcW w:w="1369" w:type="dxa"/>
            <w:tcBorders>
              <w:top w:val="single" w:sz="4" w:space="0" w:color="000000"/>
              <w:left w:val="single" w:sz="4" w:space="0" w:color="000000"/>
              <w:bottom w:val="single" w:sz="4" w:space="0" w:color="000000"/>
              <w:right w:val="single" w:sz="4" w:space="0" w:color="000000"/>
            </w:tcBorders>
            <w:hideMark/>
          </w:tcPr>
          <w:p w:rsidR="00364CC1" w:rsidRPr="00364CC1" w:rsidRDefault="00364CC1" w:rsidP="00467387">
            <w:pPr>
              <w:spacing w:before="100" w:beforeAutospacing="1"/>
              <w:jc w:val="center"/>
              <w:rPr>
                <w:sz w:val="28"/>
                <w:szCs w:val="28"/>
              </w:rPr>
            </w:pPr>
            <w:r w:rsidRPr="00364CC1">
              <w:rPr>
                <w:sz w:val="28"/>
                <w:szCs w:val="28"/>
                <w:lang w:eastAsia="ar-SA"/>
              </w:rPr>
              <w:t>16.15</w:t>
            </w:r>
          </w:p>
        </w:tc>
      </w:tr>
    </w:tbl>
    <w:p w:rsidR="00364CC1" w:rsidRPr="00364CC1" w:rsidRDefault="00364CC1" w:rsidP="00364CC1">
      <w:pPr>
        <w:pStyle w:val="affd"/>
        <w:numPr>
          <w:ilvl w:val="0"/>
          <w:numId w:val="161"/>
        </w:numPr>
        <w:suppressAutoHyphens/>
        <w:spacing w:before="100" w:beforeAutospacing="1" w:after="0" w:line="240" w:lineRule="auto"/>
        <w:jc w:val="both"/>
        <w:rPr>
          <w:rFonts w:ascii="Times New Roman" w:hAnsi="Times New Roman"/>
          <w:sz w:val="28"/>
          <w:szCs w:val="28"/>
          <w:lang w:eastAsia="ru-RU"/>
        </w:rPr>
      </w:pPr>
      <w:r w:rsidRPr="00364CC1">
        <w:rPr>
          <w:rFonts w:ascii="Times New Roman" w:hAnsi="Times New Roman"/>
          <w:b/>
          <w:sz w:val="28"/>
          <w:szCs w:val="28"/>
          <w:lang w:eastAsia="ar-SA"/>
        </w:rPr>
        <w:lastRenderedPageBreak/>
        <w:t>2.4. Расписание звонков</w:t>
      </w:r>
    </w:p>
    <w:p w:rsidR="00364CC1" w:rsidRPr="00364CC1" w:rsidRDefault="00364CC1" w:rsidP="00364CC1">
      <w:pPr>
        <w:pStyle w:val="affd"/>
        <w:numPr>
          <w:ilvl w:val="0"/>
          <w:numId w:val="161"/>
        </w:numPr>
        <w:suppressAutoHyphens/>
        <w:spacing w:before="100" w:beforeAutospacing="1" w:after="0" w:line="240" w:lineRule="auto"/>
        <w:jc w:val="both"/>
        <w:rPr>
          <w:rFonts w:ascii="Times New Roman" w:hAnsi="Times New Roman"/>
          <w:sz w:val="28"/>
          <w:szCs w:val="28"/>
          <w:lang w:eastAsia="ru-RU"/>
        </w:rPr>
      </w:pPr>
      <w:r w:rsidRPr="00364CC1">
        <w:rPr>
          <w:rFonts w:ascii="Times New Roman" w:hAnsi="Times New Roman"/>
          <w:sz w:val="28"/>
          <w:szCs w:val="28"/>
          <w:lang w:eastAsia="ar-SA"/>
        </w:rPr>
        <w:t>Продолжительность перемен между уроками составляет не менее 10 минут, большой перемены (после 2 и 3 уроков) – 20 минут.</w:t>
      </w:r>
    </w:p>
    <w:tbl>
      <w:tblPr>
        <w:tblW w:w="0" w:type="auto"/>
        <w:jc w:val="center"/>
        <w:tblLook w:val="04A0" w:firstRow="1" w:lastRow="0" w:firstColumn="1" w:lastColumn="0" w:noHBand="0" w:noVBand="1"/>
      </w:tblPr>
      <w:tblGrid>
        <w:gridCol w:w="1811"/>
        <w:gridCol w:w="1417"/>
        <w:gridCol w:w="1770"/>
        <w:gridCol w:w="1735"/>
      </w:tblGrid>
      <w:tr w:rsidR="00364CC1" w:rsidRPr="00364CC1" w:rsidTr="00467387">
        <w:trPr>
          <w:jc w:val="center"/>
        </w:trPr>
        <w:tc>
          <w:tcPr>
            <w:tcW w:w="1811" w:type="dxa"/>
            <w:tcBorders>
              <w:top w:val="single" w:sz="4" w:space="0" w:color="000000"/>
              <w:left w:val="single" w:sz="4" w:space="0" w:color="000000"/>
              <w:bottom w:val="single" w:sz="4" w:space="0" w:color="000000"/>
              <w:right w:val="nil"/>
            </w:tcBorders>
            <w:hideMark/>
          </w:tcPr>
          <w:p w:rsidR="00364CC1" w:rsidRPr="00364CC1" w:rsidRDefault="00364CC1" w:rsidP="00467387">
            <w:pPr>
              <w:suppressAutoHyphens/>
              <w:snapToGrid w:val="0"/>
              <w:spacing w:before="100" w:beforeAutospacing="1"/>
              <w:jc w:val="center"/>
              <w:rPr>
                <w:sz w:val="28"/>
                <w:szCs w:val="28"/>
              </w:rPr>
            </w:pPr>
            <w:r w:rsidRPr="00364CC1">
              <w:rPr>
                <w:sz w:val="28"/>
                <w:szCs w:val="28"/>
                <w:lang w:eastAsia="ar-SA"/>
              </w:rPr>
              <w:t>№п/п</w:t>
            </w:r>
          </w:p>
        </w:tc>
        <w:tc>
          <w:tcPr>
            <w:tcW w:w="1417" w:type="dxa"/>
            <w:tcBorders>
              <w:top w:val="single" w:sz="4" w:space="0" w:color="000000"/>
              <w:left w:val="single" w:sz="4" w:space="0" w:color="000000"/>
              <w:bottom w:val="single" w:sz="4" w:space="0" w:color="000000"/>
              <w:right w:val="nil"/>
            </w:tcBorders>
            <w:hideMark/>
          </w:tcPr>
          <w:p w:rsidR="00364CC1" w:rsidRPr="00364CC1" w:rsidRDefault="00364CC1" w:rsidP="00467387">
            <w:pPr>
              <w:suppressAutoHyphens/>
              <w:snapToGrid w:val="0"/>
              <w:spacing w:before="100" w:beforeAutospacing="1"/>
              <w:jc w:val="center"/>
              <w:rPr>
                <w:sz w:val="28"/>
                <w:szCs w:val="28"/>
              </w:rPr>
            </w:pPr>
            <w:r w:rsidRPr="00364CC1">
              <w:rPr>
                <w:sz w:val="28"/>
                <w:szCs w:val="28"/>
                <w:lang w:eastAsia="ar-SA"/>
              </w:rPr>
              <w:t>Начало</w:t>
            </w:r>
          </w:p>
          <w:p w:rsidR="00364CC1" w:rsidRPr="00364CC1" w:rsidRDefault="00364CC1" w:rsidP="00467387">
            <w:pPr>
              <w:suppressAutoHyphens/>
              <w:spacing w:before="100" w:beforeAutospacing="1"/>
              <w:jc w:val="center"/>
              <w:rPr>
                <w:sz w:val="28"/>
                <w:szCs w:val="28"/>
              </w:rPr>
            </w:pPr>
            <w:r w:rsidRPr="00364CC1">
              <w:rPr>
                <w:sz w:val="28"/>
                <w:szCs w:val="28"/>
                <w:lang w:eastAsia="ar-SA"/>
              </w:rPr>
              <w:t>(время)</w:t>
            </w:r>
          </w:p>
        </w:tc>
        <w:tc>
          <w:tcPr>
            <w:tcW w:w="1770" w:type="dxa"/>
            <w:tcBorders>
              <w:top w:val="single" w:sz="4" w:space="0" w:color="000000"/>
              <w:left w:val="single" w:sz="4" w:space="0" w:color="000000"/>
              <w:bottom w:val="single" w:sz="4" w:space="0" w:color="000000"/>
              <w:right w:val="single" w:sz="4" w:space="0" w:color="auto"/>
            </w:tcBorders>
            <w:hideMark/>
          </w:tcPr>
          <w:p w:rsidR="00364CC1" w:rsidRPr="00364CC1" w:rsidRDefault="00364CC1" w:rsidP="00467387">
            <w:pPr>
              <w:suppressAutoHyphens/>
              <w:snapToGrid w:val="0"/>
              <w:spacing w:before="100" w:beforeAutospacing="1"/>
              <w:jc w:val="center"/>
              <w:rPr>
                <w:sz w:val="28"/>
                <w:szCs w:val="28"/>
              </w:rPr>
            </w:pPr>
            <w:r w:rsidRPr="00364CC1">
              <w:rPr>
                <w:sz w:val="28"/>
                <w:szCs w:val="28"/>
                <w:lang w:eastAsia="ar-SA"/>
              </w:rPr>
              <w:t>Окончание</w:t>
            </w:r>
          </w:p>
          <w:p w:rsidR="00364CC1" w:rsidRPr="00364CC1" w:rsidRDefault="00364CC1" w:rsidP="00467387">
            <w:pPr>
              <w:suppressAutoHyphens/>
              <w:spacing w:before="100" w:beforeAutospacing="1"/>
              <w:jc w:val="center"/>
              <w:rPr>
                <w:sz w:val="28"/>
                <w:szCs w:val="28"/>
              </w:rPr>
            </w:pPr>
            <w:r w:rsidRPr="00364CC1">
              <w:rPr>
                <w:sz w:val="28"/>
                <w:szCs w:val="28"/>
                <w:lang w:eastAsia="ar-SA"/>
              </w:rPr>
              <w:t>(время)</w:t>
            </w:r>
          </w:p>
        </w:tc>
        <w:tc>
          <w:tcPr>
            <w:tcW w:w="1735" w:type="dxa"/>
            <w:tcBorders>
              <w:top w:val="single" w:sz="4" w:space="0" w:color="000000"/>
              <w:left w:val="single" w:sz="4" w:space="0" w:color="auto"/>
              <w:bottom w:val="single" w:sz="4" w:space="0" w:color="000000"/>
              <w:right w:val="single" w:sz="4" w:space="0" w:color="000000"/>
            </w:tcBorders>
            <w:hideMark/>
          </w:tcPr>
          <w:p w:rsidR="00364CC1" w:rsidRPr="00364CC1" w:rsidRDefault="00364CC1" w:rsidP="00467387">
            <w:pPr>
              <w:spacing w:before="100" w:beforeAutospacing="1" w:after="100" w:afterAutospacing="1"/>
              <w:jc w:val="center"/>
              <w:rPr>
                <w:sz w:val="28"/>
                <w:szCs w:val="28"/>
              </w:rPr>
            </w:pPr>
            <w:r w:rsidRPr="00364CC1">
              <w:rPr>
                <w:sz w:val="28"/>
                <w:szCs w:val="28"/>
                <w:lang w:eastAsia="ar-SA"/>
              </w:rPr>
              <w:t>Перемены</w:t>
            </w:r>
          </w:p>
          <w:p w:rsidR="00364CC1" w:rsidRPr="00364CC1" w:rsidRDefault="00364CC1" w:rsidP="00467387">
            <w:pPr>
              <w:suppressAutoHyphens/>
              <w:spacing w:before="100" w:beforeAutospacing="1"/>
              <w:jc w:val="center"/>
              <w:rPr>
                <w:sz w:val="28"/>
                <w:szCs w:val="28"/>
              </w:rPr>
            </w:pPr>
            <w:r w:rsidRPr="00364CC1">
              <w:rPr>
                <w:sz w:val="28"/>
                <w:szCs w:val="28"/>
                <w:lang w:eastAsia="ar-SA"/>
              </w:rPr>
              <w:t> </w:t>
            </w:r>
          </w:p>
        </w:tc>
      </w:tr>
      <w:tr w:rsidR="00364CC1" w:rsidRPr="00364CC1" w:rsidTr="00467387">
        <w:trPr>
          <w:jc w:val="center"/>
        </w:trPr>
        <w:tc>
          <w:tcPr>
            <w:tcW w:w="1811" w:type="dxa"/>
            <w:tcBorders>
              <w:top w:val="single" w:sz="4" w:space="0" w:color="000000"/>
              <w:left w:val="single" w:sz="4" w:space="0" w:color="000000"/>
              <w:bottom w:val="single" w:sz="4" w:space="0" w:color="000000"/>
              <w:right w:val="nil"/>
            </w:tcBorders>
            <w:hideMark/>
          </w:tcPr>
          <w:p w:rsidR="00364CC1" w:rsidRPr="00364CC1" w:rsidRDefault="00364CC1" w:rsidP="00467387">
            <w:pPr>
              <w:suppressAutoHyphens/>
              <w:snapToGrid w:val="0"/>
              <w:spacing w:before="100" w:beforeAutospacing="1"/>
              <w:jc w:val="center"/>
              <w:rPr>
                <w:sz w:val="28"/>
                <w:szCs w:val="28"/>
              </w:rPr>
            </w:pPr>
            <w:r w:rsidRPr="00364CC1">
              <w:rPr>
                <w:sz w:val="28"/>
                <w:szCs w:val="28"/>
                <w:lang w:eastAsia="ar-SA"/>
              </w:rPr>
              <w:t>1   урок</w:t>
            </w:r>
          </w:p>
        </w:tc>
        <w:tc>
          <w:tcPr>
            <w:tcW w:w="1417" w:type="dxa"/>
            <w:tcBorders>
              <w:top w:val="single" w:sz="4" w:space="0" w:color="000000"/>
              <w:left w:val="single" w:sz="4" w:space="0" w:color="000000"/>
              <w:bottom w:val="single" w:sz="4" w:space="0" w:color="000000"/>
              <w:right w:val="nil"/>
            </w:tcBorders>
            <w:hideMark/>
          </w:tcPr>
          <w:p w:rsidR="00364CC1" w:rsidRPr="00364CC1" w:rsidRDefault="00364CC1" w:rsidP="00467387">
            <w:pPr>
              <w:suppressAutoHyphens/>
              <w:snapToGrid w:val="0"/>
              <w:spacing w:before="100" w:beforeAutospacing="1"/>
              <w:jc w:val="center"/>
              <w:rPr>
                <w:sz w:val="28"/>
                <w:szCs w:val="28"/>
              </w:rPr>
            </w:pPr>
            <w:r w:rsidRPr="00364CC1">
              <w:rPr>
                <w:sz w:val="28"/>
                <w:szCs w:val="28"/>
                <w:lang w:eastAsia="ar-SA"/>
              </w:rPr>
              <w:t>8.15</w:t>
            </w:r>
          </w:p>
        </w:tc>
        <w:tc>
          <w:tcPr>
            <w:tcW w:w="1770" w:type="dxa"/>
            <w:tcBorders>
              <w:top w:val="single" w:sz="4" w:space="0" w:color="000000"/>
              <w:left w:val="single" w:sz="4" w:space="0" w:color="000000"/>
              <w:bottom w:val="single" w:sz="4" w:space="0" w:color="000000"/>
              <w:right w:val="single" w:sz="4" w:space="0" w:color="auto"/>
            </w:tcBorders>
            <w:hideMark/>
          </w:tcPr>
          <w:p w:rsidR="00364CC1" w:rsidRPr="00364CC1" w:rsidRDefault="00364CC1" w:rsidP="00467387">
            <w:pPr>
              <w:suppressAutoHyphens/>
              <w:snapToGrid w:val="0"/>
              <w:spacing w:before="100" w:beforeAutospacing="1"/>
              <w:jc w:val="center"/>
              <w:rPr>
                <w:sz w:val="28"/>
                <w:szCs w:val="28"/>
              </w:rPr>
            </w:pPr>
            <w:r w:rsidRPr="00364CC1">
              <w:rPr>
                <w:sz w:val="28"/>
                <w:szCs w:val="28"/>
                <w:lang w:eastAsia="ar-SA"/>
              </w:rPr>
              <w:t>9.00</w:t>
            </w:r>
          </w:p>
        </w:tc>
        <w:tc>
          <w:tcPr>
            <w:tcW w:w="1735" w:type="dxa"/>
            <w:tcBorders>
              <w:top w:val="single" w:sz="4" w:space="0" w:color="000000"/>
              <w:left w:val="single" w:sz="4" w:space="0" w:color="auto"/>
              <w:bottom w:val="single" w:sz="4" w:space="0" w:color="000000"/>
              <w:right w:val="single" w:sz="4" w:space="0" w:color="000000"/>
            </w:tcBorders>
            <w:hideMark/>
          </w:tcPr>
          <w:p w:rsidR="00364CC1" w:rsidRPr="00364CC1" w:rsidRDefault="00364CC1" w:rsidP="00467387">
            <w:pPr>
              <w:suppressAutoHyphens/>
              <w:snapToGrid w:val="0"/>
              <w:spacing w:before="100" w:beforeAutospacing="1"/>
              <w:jc w:val="center"/>
              <w:rPr>
                <w:sz w:val="28"/>
                <w:szCs w:val="28"/>
              </w:rPr>
            </w:pPr>
            <w:r w:rsidRPr="00364CC1">
              <w:rPr>
                <w:sz w:val="28"/>
                <w:szCs w:val="28"/>
                <w:lang w:eastAsia="ar-SA"/>
              </w:rPr>
              <w:t>10 мин.</w:t>
            </w:r>
          </w:p>
        </w:tc>
      </w:tr>
      <w:tr w:rsidR="00364CC1" w:rsidRPr="00364CC1" w:rsidTr="00467387">
        <w:trPr>
          <w:jc w:val="center"/>
        </w:trPr>
        <w:tc>
          <w:tcPr>
            <w:tcW w:w="1811" w:type="dxa"/>
            <w:tcBorders>
              <w:top w:val="single" w:sz="4" w:space="0" w:color="000000"/>
              <w:left w:val="single" w:sz="4" w:space="0" w:color="000000"/>
              <w:bottom w:val="single" w:sz="4" w:space="0" w:color="000000"/>
              <w:right w:val="nil"/>
            </w:tcBorders>
            <w:hideMark/>
          </w:tcPr>
          <w:p w:rsidR="00364CC1" w:rsidRPr="00364CC1" w:rsidRDefault="00364CC1" w:rsidP="00467387">
            <w:pPr>
              <w:suppressAutoHyphens/>
              <w:snapToGrid w:val="0"/>
              <w:spacing w:before="100" w:beforeAutospacing="1"/>
              <w:jc w:val="center"/>
              <w:rPr>
                <w:sz w:val="28"/>
                <w:szCs w:val="28"/>
              </w:rPr>
            </w:pPr>
            <w:r w:rsidRPr="00364CC1">
              <w:rPr>
                <w:sz w:val="28"/>
                <w:szCs w:val="28"/>
                <w:lang w:eastAsia="ar-SA"/>
              </w:rPr>
              <w:t>2  урок</w:t>
            </w:r>
          </w:p>
        </w:tc>
        <w:tc>
          <w:tcPr>
            <w:tcW w:w="1417" w:type="dxa"/>
            <w:tcBorders>
              <w:top w:val="single" w:sz="4" w:space="0" w:color="000000"/>
              <w:left w:val="single" w:sz="4" w:space="0" w:color="000000"/>
              <w:bottom w:val="single" w:sz="4" w:space="0" w:color="000000"/>
              <w:right w:val="nil"/>
            </w:tcBorders>
            <w:hideMark/>
          </w:tcPr>
          <w:p w:rsidR="00364CC1" w:rsidRPr="00364CC1" w:rsidRDefault="00364CC1" w:rsidP="00467387">
            <w:pPr>
              <w:suppressAutoHyphens/>
              <w:snapToGrid w:val="0"/>
              <w:spacing w:before="100" w:beforeAutospacing="1"/>
              <w:jc w:val="center"/>
              <w:rPr>
                <w:sz w:val="28"/>
                <w:szCs w:val="28"/>
              </w:rPr>
            </w:pPr>
            <w:r w:rsidRPr="00364CC1">
              <w:rPr>
                <w:sz w:val="28"/>
                <w:szCs w:val="28"/>
                <w:lang w:eastAsia="ar-SA"/>
              </w:rPr>
              <w:t>9.10</w:t>
            </w:r>
          </w:p>
        </w:tc>
        <w:tc>
          <w:tcPr>
            <w:tcW w:w="1770" w:type="dxa"/>
            <w:tcBorders>
              <w:top w:val="single" w:sz="4" w:space="0" w:color="000000"/>
              <w:left w:val="single" w:sz="4" w:space="0" w:color="000000"/>
              <w:bottom w:val="single" w:sz="4" w:space="0" w:color="000000"/>
              <w:right w:val="single" w:sz="4" w:space="0" w:color="auto"/>
            </w:tcBorders>
            <w:hideMark/>
          </w:tcPr>
          <w:p w:rsidR="00364CC1" w:rsidRPr="00364CC1" w:rsidRDefault="00364CC1" w:rsidP="00467387">
            <w:pPr>
              <w:suppressAutoHyphens/>
              <w:snapToGrid w:val="0"/>
              <w:spacing w:before="100" w:beforeAutospacing="1"/>
              <w:jc w:val="center"/>
              <w:rPr>
                <w:sz w:val="28"/>
                <w:szCs w:val="28"/>
              </w:rPr>
            </w:pPr>
            <w:r w:rsidRPr="00364CC1">
              <w:rPr>
                <w:sz w:val="28"/>
                <w:szCs w:val="28"/>
                <w:lang w:eastAsia="ar-SA"/>
              </w:rPr>
              <w:t>9.55</w:t>
            </w:r>
          </w:p>
        </w:tc>
        <w:tc>
          <w:tcPr>
            <w:tcW w:w="1735" w:type="dxa"/>
            <w:tcBorders>
              <w:top w:val="single" w:sz="4" w:space="0" w:color="000000"/>
              <w:left w:val="single" w:sz="4" w:space="0" w:color="auto"/>
              <w:bottom w:val="single" w:sz="4" w:space="0" w:color="000000"/>
              <w:right w:val="single" w:sz="4" w:space="0" w:color="000000"/>
            </w:tcBorders>
            <w:hideMark/>
          </w:tcPr>
          <w:p w:rsidR="00364CC1" w:rsidRPr="00364CC1" w:rsidRDefault="00364CC1" w:rsidP="00467387">
            <w:pPr>
              <w:suppressAutoHyphens/>
              <w:snapToGrid w:val="0"/>
              <w:spacing w:before="100" w:beforeAutospacing="1"/>
              <w:jc w:val="center"/>
              <w:rPr>
                <w:sz w:val="28"/>
                <w:szCs w:val="28"/>
              </w:rPr>
            </w:pPr>
            <w:r w:rsidRPr="00364CC1">
              <w:rPr>
                <w:sz w:val="28"/>
                <w:szCs w:val="28"/>
                <w:lang w:eastAsia="ar-SA"/>
              </w:rPr>
              <w:t>20 мин.</w:t>
            </w:r>
          </w:p>
        </w:tc>
      </w:tr>
      <w:tr w:rsidR="00364CC1" w:rsidRPr="00364CC1" w:rsidTr="00467387">
        <w:trPr>
          <w:jc w:val="center"/>
        </w:trPr>
        <w:tc>
          <w:tcPr>
            <w:tcW w:w="1811" w:type="dxa"/>
            <w:tcBorders>
              <w:top w:val="single" w:sz="4" w:space="0" w:color="000000"/>
              <w:left w:val="single" w:sz="4" w:space="0" w:color="000000"/>
              <w:bottom w:val="single" w:sz="4" w:space="0" w:color="000000"/>
              <w:right w:val="nil"/>
            </w:tcBorders>
            <w:hideMark/>
          </w:tcPr>
          <w:p w:rsidR="00364CC1" w:rsidRPr="00364CC1" w:rsidRDefault="00364CC1" w:rsidP="00467387">
            <w:pPr>
              <w:suppressAutoHyphens/>
              <w:snapToGrid w:val="0"/>
              <w:spacing w:before="100" w:beforeAutospacing="1"/>
              <w:jc w:val="center"/>
              <w:rPr>
                <w:sz w:val="28"/>
                <w:szCs w:val="28"/>
              </w:rPr>
            </w:pPr>
            <w:r w:rsidRPr="00364CC1">
              <w:rPr>
                <w:sz w:val="28"/>
                <w:szCs w:val="28"/>
                <w:lang w:eastAsia="ar-SA"/>
              </w:rPr>
              <w:t>3  урок</w:t>
            </w:r>
          </w:p>
        </w:tc>
        <w:tc>
          <w:tcPr>
            <w:tcW w:w="1417" w:type="dxa"/>
            <w:tcBorders>
              <w:top w:val="single" w:sz="4" w:space="0" w:color="000000"/>
              <w:left w:val="single" w:sz="4" w:space="0" w:color="000000"/>
              <w:bottom w:val="single" w:sz="4" w:space="0" w:color="000000"/>
              <w:right w:val="nil"/>
            </w:tcBorders>
            <w:hideMark/>
          </w:tcPr>
          <w:p w:rsidR="00364CC1" w:rsidRPr="00364CC1" w:rsidRDefault="00364CC1" w:rsidP="00467387">
            <w:pPr>
              <w:suppressAutoHyphens/>
              <w:snapToGrid w:val="0"/>
              <w:spacing w:before="100" w:beforeAutospacing="1"/>
              <w:jc w:val="center"/>
              <w:rPr>
                <w:sz w:val="28"/>
                <w:szCs w:val="28"/>
              </w:rPr>
            </w:pPr>
            <w:r w:rsidRPr="00364CC1">
              <w:rPr>
                <w:sz w:val="28"/>
                <w:szCs w:val="28"/>
                <w:lang w:eastAsia="ar-SA"/>
              </w:rPr>
              <w:t>10.05</w:t>
            </w:r>
          </w:p>
        </w:tc>
        <w:tc>
          <w:tcPr>
            <w:tcW w:w="1770" w:type="dxa"/>
            <w:tcBorders>
              <w:top w:val="single" w:sz="4" w:space="0" w:color="000000"/>
              <w:left w:val="single" w:sz="4" w:space="0" w:color="000000"/>
              <w:bottom w:val="single" w:sz="4" w:space="0" w:color="000000"/>
              <w:right w:val="single" w:sz="4" w:space="0" w:color="auto"/>
            </w:tcBorders>
            <w:hideMark/>
          </w:tcPr>
          <w:p w:rsidR="00364CC1" w:rsidRPr="00364CC1" w:rsidRDefault="00364CC1" w:rsidP="00467387">
            <w:pPr>
              <w:suppressAutoHyphens/>
              <w:snapToGrid w:val="0"/>
              <w:spacing w:before="100" w:beforeAutospacing="1"/>
              <w:jc w:val="center"/>
              <w:rPr>
                <w:sz w:val="28"/>
                <w:szCs w:val="28"/>
              </w:rPr>
            </w:pPr>
            <w:r w:rsidRPr="00364CC1">
              <w:rPr>
                <w:sz w:val="28"/>
                <w:szCs w:val="28"/>
                <w:lang w:eastAsia="ar-SA"/>
              </w:rPr>
              <w:t>10.50</w:t>
            </w:r>
          </w:p>
        </w:tc>
        <w:tc>
          <w:tcPr>
            <w:tcW w:w="1735" w:type="dxa"/>
            <w:tcBorders>
              <w:top w:val="single" w:sz="4" w:space="0" w:color="000000"/>
              <w:left w:val="single" w:sz="4" w:space="0" w:color="auto"/>
              <w:bottom w:val="single" w:sz="4" w:space="0" w:color="000000"/>
              <w:right w:val="single" w:sz="4" w:space="0" w:color="000000"/>
            </w:tcBorders>
            <w:hideMark/>
          </w:tcPr>
          <w:p w:rsidR="00364CC1" w:rsidRPr="00364CC1" w:rsidRDefault="00364CC1" w:rsidP="00467387">
            <w:pPr>
              <w:suppressAutoHyphens/>
              <w:snapToGrid w:val="0"/>
              <w:spacing w:before="100" w:beforeAutospacing="1"/>
              <w:jc w:val="center"/>
              <w:rPr>
                <w:sz w:val="28"/>
                <w:szCs w:val="28"/>
              </w:rPr>
            </w:pPr>
            <w:r w:rsidRPr="00364CC1">
              <w:rPr>
                <w:sz w:val="28"/>
                <w:szCs w:val="28"/>
                <w:lang w:eastAsia="ar-SA"/>
              </w:rPr>
              <w:t>20 мин.</w:t>
            </w:r>
          </w:p>
        </w:tc>
      </w:tr>
      <w:tr w:rsidR="00364CC1" w:rsidRPr="00364CC1" w:rsidTr="00467387">
        <w:trPr>
          <w:jc w:val="center"/>
        </w:trPr>
        <w:tc>
          <w:tcPr>
            <w:tcW w:w="1811" w:type="dxa"/>
            <w:tcBorders>
              <w:top w:val="single" w:sz="4" w:space="0" w:color="000000"/>
              <w:left w:val="single" w:sz="4" w:space="0" w:color="000000"/>
              <w:bottom w:val="single" w:sz="4" w:space="0" w:color="000000"/>
              <w:right w:val="nil"/>
            </w:tcBorders>
            <w:hideMark/>
          </w:tcPr>
          <w:p w:rsidR="00364CC1" w:rsidRPr="00364CC1" w:rsidRDefault="00364CC1" w:rsidP="00467387">
            <w:pPr>
              <w:suppressAutoHyphens/>
              <w:snapToGrid w:val="0"/>
              <w:spacing w:before="100" w:beforeAutospacing="1"/>
              <w:jc w:val="center"/>
              <w:rPr>
                <w:sz w:val="28"/>
                <w:szCs w:val="28"/>
              </w:rPr>
            </w:pPr>
            <w:r w:rsidRPr="00364CC1">
              <w:rPr>
                <w:sz w:val="28"/>
                <w:szCs w:val="28"/>
                <w:lang w:eastAsia="ar-SA"/>
              </w:rPr>
              <w:t>4  урок</w:t>
            </w:r>
          </w:p>
        </w:tc>
        <w:tc>
          <w:tcPr>
            <w:tcW w:w="1417" w:type="dxa"/>
            <w:tcBorders>
              <w:top w:val="single" w:sz="4" w:space="0" w:color="000000"/>
              <w:left w:val="single" w:sz="4" w:space="0" w:color="000000"/>
              <w:bottom w:val="single" w:sz="4" w:space="0" w:color="000000"/>
              <w:right w:val="nil"/>
            </w:tcBorders>
            <w:hideMark/>
          </w:tcPr>
          <w:p w:rsidR="00364CC1" w:rsidRPr="00364CC1" w:rsidRDefault="00364CC1" w:rsidP="00467387">
            <w:pPr>
              <w:suppressAutoHyphens/>
              <w:snapToGrid w:val="0"/>
              <w:spacing w:before="100" w:beforeAutospacing="1"/>
              <w:jc w:val="center"/>
              <w:rPr>
                <w:sz w:val="28"/>
                <w:szCs w:val="28"/>
              </w:rPr>
            </w:pPr>
            <w:r w:rsidRPr="00364CC1">
              <w:rPr>
                <w:sz w:val="28"/>
                <w:szCs w:val="28"/>
                <w:lang w:eastAsia="ar-SA"/>
              </w:rPr>
              <w:t>11.10</w:t>
            </w:r>
          </w:p>
        </w:tc>
        <w:tc>
          <w:tcPr>
            <w:tcW w:w="1770" w:type="dxa"/>
            <w:tcBorders>
              <w:top w:val="single" w:sz="4" w:space="0" w:color="000000"/>
              <w:left w:val="single" w:sz="4" w:space="0" w:color="000000"/>
              <w:bottom w:val="single" w:sz="4" w:space="0" w:color="000000"/>
              <w:right w:val="single" w:sz="4" w:space="0" w:color="auto"/>
            </w:tcBorders>
            <w:hideMark/>
          </w:tcPr>
          <w:p w:rsidR="00364CC1" w:rsidRPr="00364CC1" w:rsidRDefault="00364CC1" w:rsidP="00467387">
            <w:pPr>
              <w:suppressAutoHyphens/>
              <w:snapToGrid w:val="0"/>
              <w:spacing w:before="100" w:beforeAutospacing="1"/>
              <w:jc w:val="center"/>
              <w:rPr>
                <w:sz w:val="28"/>
                <w:szCs w:val="28"/>
              </w:rPr>
            </w:pPr>
            <w:r w:rsidRPr="00364CC1">
              <w:rPr>
                <w:sz w:val="28"/>
                <w:szCs w:val="28"/>
                <w:lang w:eastAsia="ar-SA"/>
              </w:rPr>
              <w:t>11.55</w:t>
            </w:r>
          </w:p>
        </w:tc>
        <w:tc>
          <w:tcPr>
            <w:tcW w:w="1735" w:type="dxa"/>
            <w:tcBorders>
              <w:top w:val="single" w:sz="4" w:space="0" w:color="000000"/>
              <w:left w:val="single" w:sz="4" w:space="0" w:color="auto"/>
              <w:bottom w:val="single" w:sz="4" w:space="0" w:color="000000"/>
              <w:right w:val="single" w:sz="4" w:space="0" w:color="000000"/>
            </w:tcBorders>
            <w:hideMark/>
          </w:tcPr>
          <w:p w:rsidR="00364CC1" w:rsidRPr="00364CC1" w:rsidRDefault="00364CC1" w:rsidP="00467387">
            <w:pPr>
              <w:suppressAutoHyphens/>
              <w:snapToGrid w:val="0"/>
              <w:spacing w:before="100" w:beforeAutospacing="1"/>
              <w:jc w:val="center"/>
              <w:rPr>
                <w:sz w:val="28"/>
                <w:szCs w:val="28"/>
              </w:rPr>
            </w:pPr>
            <w:r w:rsidRPr="00364CC1">
              <w:rPr>
                <w:sz w:val="28"/>
                <w:szCs w:val="28"/>
                <w:lang w:eastAsia="ar-SA"/>
              </w:rPr>
              <w:t>10 мин.</w:t>
            </w:r>
          </w:p>
        </w:tc>
      </w:tr>
      <w:tr w:rsidR="00364CC1" w:rsidRPr="00364CC1" w:rsidTr="00467387">
        <w:trPr>
          <w:jc w:val="center"/>
        </w:trPr>
        <w:tc>
          <w:tcPr>
            <w:tcW w:w="1811" w:type="dxa"/>
            <w:tcBorders>
              <w:top w:val="single" w:sz="4" w:space="0" w:color="000000"/>
              <w:left w:val="single" w:sz="4" w:space="0" w:color="000000"/>
              <w:bottom w:val="single" w:sz="4" w:space="0" w:color="000000"/>
              <w:right w:val="nil"/>
            </w:tcBorders>
            <w:hideMark/>
          </w:tcPr>
          <w:p w:rsidR="00364CC1" w:rsidRPr="00364CC1" w:rsidRDefault="00364CC1" w:rsidP="00467387">
            <w:pPr>
              <w:suppressAutoHyphens/>
              <w:snapToGrid w:val="0"/>
              <w:spacing w:before="100" w:beforeAutospacing="1"/>
              <w:jc w:val="center"/>
              <w:rPr>
                <w:sz w:val="28"/>
                <w:szCs w:val="28"/>
              </w:rPr>
            </w:pPr>
            <w:r w:rsidRPr="00364CC1">
              <w:rPr>
                <w:sz w:val="28"/>
                <w:szCs w:val="28"/>
                <w:lang w:eastAsia="ar-SA"/>
              </w:rPr>
              <w:t>5  урок</w:t>
            </w:r>
          </w:p>
        </w:tc>
        <w:tc>
          <w:tcPr>
            <w:tcW w:w="1417" w:type="dxa"/>
            <w:tcBorders>
              <w:top w:val="single" w:sz="4" w:space="0" w:color="000000"/>
              <w:left w:val="single" w:sz="4" w:space="0" w:color="000000"/>
              <w:bottom w:val="single" w:sz="4" w:space="0" w:color="000000"/>
              <w:right w:val="nil"/>
            </w:tcBorders>
            <w:hideMark/>
          </w:tcPr>
          <w:p w:rsidR="00364CC1" w:rsidRPr="00364CC1" w:rsidRDefault="00364CC1" w:rsidP="00467387">
            <w:pPr>
              <w:suppressAutoHyphens/>
              <w:snapToGrid w:val="0"/>
              <w:spacing w:before="100" w:beforeAutospacing="1"/>
              <w:jc w:val="center"/>
              <w:rPr>
                <w:sz w:val="28"/>
                <w:szCs w:val="28"/>
              </w:rPr>
            </w:pPr>
            <w:r w:rsidRPr="00364CC1">
              <w:rPr>
                <w:sz w:val="28"/>
                <w:szCs w:val="28"/>
                <w:lang w:eastAsia="ar-SA"/>
              </w:rPr>
              <w:t>12.05</w:t>
            </w:r>
          </w:p>
        </w:tc>
        <w:tc>
          <w:tcPr>
            <w:tcW w:w="1770" w:type="dxa"/>
            <w:tcBorders>
              <w:top w:val="single" w:sz="4" w:space="0" w:color="000000"/>
              <w:left w:val="single" w:sz="4" w:space="0" w:color="000000"/>
              <w:bottom w:val="single" w:sz="4" w:space="0" w:color="000000"/>
              <w:right w:val="single" w:sz="4" w:space="0" w:color="auto"/>
            </w:tcBorders>
            <w:hideMark/>
          </w:tcPr>
          <w:p w:rsidR="00364CC1" w:rsidRPr="00364CC1" w:rsidRDefault="00364CC1" w:rsidP="00467387">
            <w:pPr>
              <w:suppressAutoHyphens/>
              <w:snapToGrid w:val="0"/>
              <w:spacing w:before="100" w:beforeAutospacing="1"/>
              <w:jc w:val="center"/>
              <w:rPr>
                <w:sz w:val="28"/>
                <w:szCs w:val="28"/>
              </w:rPr>
            </w:pPr>
            <w:r w:rsidRPr="00364CC1">
              <w:rPr>
                <w:sz w:val="28"/>
                <w:szCs w:val="28"/>
                <w:lang w:eastAsia="ar-SA"/>
              </w:rPr>
              <w:t>12.50</w:t>
            </w:r>
          </w:p>
        </w:tc>
        <w:tc>
          <w:tcPr>
            <w:tcW w:w="1735" w:type="dxa"/>
            <w:tcBorders>
              <w:top w:val="single" w:sz="4" w:space="0" w:color="000000"/>
              <w:left w:val="single" w:sz="4" w:space="0" w:color="auto"/>
              <w:bottom w:val="single" w:sz="4" w:space="0" w:color="000000"/>
              <w:right w:val="single" w:sz="4" w:space="0" w:color="000000"/>
            </w:tcBorders>
            <w:hideMark/>
          </w:tcPr>
          <w:p w:rsidR="00364CC1" w:rsidRPr="00364CC1" w:rsidRDefault="00364CC1" w:rsidP="00467387">
            <w:pPr>
              <w:suppressAutoHyphens/>
              <w:snapToGrid w:val="0"/>
              <w:spacing w:before="100" w:beforeAutospacing="1"/>
              <w:jc w:val="both"/>
              <w:rPr>
                <w:sz w:val="28"/>
                <w:szCs w:val="28"/>
              </w:rPr>
            </w:pPr>
            <w:r w:rsidRPr="00364CC1">
              <w:rPr>
                <w:sz w:val="28"/>
                <w:szCs w:val="28"/>
                <w:lang w:eastAsia="ar-SA"/>
              </w:rPr>
              <w:t xml:space="preserve">      10 мин.</w:t>
            </w:r>
          </w:p>
        </w:tc>
      </w:tr>
      <w:tr w:rsidR="00364CC1" w:rsidRPr="00364CC1" w:rsidTr="00467387">
        <w:trPr>
          <w:jc w:val="center"/>
        </w:trPr>
        <w:tc>
          <w:tcPr>
            <w:tcW w:w="1811" w:type="dxa"/>
            <w:tcBorders>
              <w:top w:val="single" w:sz="4" w:space="0" w:color="000000"/>
              <w:left w:val="single" w:sz="4" w:space="0" w:color="000000"/>
              <w:bottom w:val="single" w:sz="4" w:space="0" w:color="000000"/>
              <w:right w:val="nil"/>
            </w:tcBorders>
            <w:hideMark/>
          </w:tcPr>
          <w:p w:rsidR="00364CC1" w:rsidRPr="00364CC1" w:rsidRDefault="00364CC1" w:rsidP="00467387">
            <w:pPr>
              <w:suppressAutoHyphens/>
              <w:snapToGrid w:val="0"/>
              <w:spacing w:before="100" w:beforeAutospacing="1"/>
              <w:jc w:val="center"/>
              <w:rPr>
                <w:sz w:val="28"/>
                <w:szCs w:val="28"/>
              </w:rPr>
            </w:pPr>
            <w:r w:rsidRPr="00364CC1">
              <w:rPr>
                <w:sz w:val="28"/>
                <w:szCs w:val="28"/>
                <w:lang w:eastAsia="ar-SA"/>
              </w:rPr>
              <w:t>6  урок</w:t>
            </w:r>
          </w:p>
        </w:tc>
        <w:tc>
          <w:tcPr>
            <w:tcW w:w="1417" w:type="dxa"/>
            <w:tcBorders>
              <w:top w:val="single" w:sz="4" w:space="0" w:color="000000"/>
              <w:left w:val="single" w:sz="4" w:space="0" w:color="000000"/>
              <w:bottom w:val="single" w:sz="4" w:space="0" w:color="000000"/>
              <w:right w:val="nil"/>
            </w:tcBorders>
            <w:hideMark/>
          </w:tcPr>
          <w:p w:rsidR="00364CC1" w:rsidRPr="00364CC1" w:rsidRDefault="00364CC1" w:rsidP="00467387">
            <w:pPr>
              <w:suppressAutoHyphens/>
              <w:snapToGrid w:val="0"/>
              <w:spacing w:before="100" w:beforeAutospacing="1"/>
              <w:jc w:val="center"/>
              <w:rPr>
                <w:sz w:val="28"/>
                <w:szCs w:val="28"/>
              </w:rPr>
            </w:pPr>
            <w:r w:rsidRPr="00364CC1">
              <w:rPr>
                <w:sz w:val="28"/>
                <w:szCs w:val="28"/>
                <w:lang w:eastAsia="ar-SA"/>
              </w:rPr>
              <w:t>12.55</w:t>
            </w:r>
          </w:p>
        </w:tc>
        <w:tc>
          <w:tcPr>
            <w:tcW w:w="1770" w:type="dxa"/>
            <w:tcBorders>
              <w:top w:val="single" w:sz="4" w:space="0" w:color="000000"/>
              <w:left w:val="single" w:sz="4" w:space="0" w:color="000000"/>
              <w:bottom w:val="single" w:sz="4" w:space="0" w:color="000000"/>
              <w:right w:val="single" w:sz="4" w:space="0" w:color="auto"/>
            </w:tcBorders>
            <w:hideMark/>
          </w:tcPr>
          <w:p w:rsidR="00364CC1" w:rsidRPr="00364CC1" w:rsidRDefault="00364CC1" w:rsidP="00467387">
            <w:pPr>
              <w:suppressAutoHyphens/>
              <w:snapToGrid w:val="0"/>
              <w:spacing w:before="100" w:beforeAutospacing="1"/>
              <w:jc w:val="center"/>
              <w:rPr>
                <w:sz w:val="28"/>
                <w:szCs w:val="28"/>
              </w:rPr>
            </w:pPr>
            <w:r w:rsidRPr="00364CC1">
              <w:rPr>
                <w:sz w:val="28"/>
                <w:szCs w:val="28"/>
                <w:lang w:eastAsia="ar-SA"/>
              </w:rPr>
              <w:t>13.40</w:t>
            </w:r>
          </w:p>
        </w:tc>
        <w:tc>
          <w:tcPr>
            <w:tcW w:w="1735" w:type="dxa"/>
            <w:tcBorders>
              <w:top w:val="single" w:sz="4" w:space="0" w:color="000000"/>
              <w:left w:val="single" w:sz="4" w:space="0" w:color="auto"/>
              <w:bottom w:val="single" w:sz="4" w:space="0" w:color="000000"/>
              <w:right w:val="single" w:sz="4" w:space="0" w:color="000000"/>
            </w:tcBorders>
            <w:hideMark/>
          </w:tcPr>
          <w:p w:rsidR="00364CC1" w:rsidRPr="00364CC1" w:rsidRDefault="00364CC1" w:rsidP="00467387">
            <w:pPr>
              <w:suppressAutoHyphens/>
              <w:snapToGrid w:val="0"/>
              <w:spacing w:before="100" w:beforeAutospacing="1"/>
              <w:jc w:val="both"/>
              <w:rPr>
                <w:sz w:val="28"/>
                <w:szCs w:val="28"/>
              </w:rPr>
            </w:pPr>
            <w:r w:rsidRPr="00364CC1">
              <w:rPr>
                <w:sz w:val="28"/>
                <w:szCs w:val="28"/>
                <w:lang w:eastAsia="ar-SA"/>
              </w:rPr>
              <w:t> </w:t>
            </w:r>
          </w:p>
        </w:tc>
      </w:tr>
    </w:tbl>
    <w:p w:rsidR="00364CC1" w:rsidRPr="00364CC1" w:rsidRDefault="00364CC1" w:rsidP="00364CC1">
      <w:pPr>
        <w:pStyle w:val="affd"/>
        <w:numPr>
          <w:ilvl w:val="0"/>
          <w:numId w:val="161"/>
        </w:numPr>
        <w:suppressAutoHyphens/>
        <w:spacing w:before="100" w:beforeAutospacing="1" w:after="0" w:line="240" w:lineRule="auto"/>
        <w:jc w:val="both"/>
        <w:rPr>
          <w:rFonts w:ascii="Times New Roman" w:hAnsi="Times New Roman"/>
          <w:sz w:val="28"/>
          <w:szCs w:val="28"/>
          <w:lang w:eastAsia="ru-RU"/>
        </w:rPr>
      </w:pPr>
      <w:r w:rsidRPr="00364CC1">
        <w:rPr>
          <w:rFonts w:ascii="Times New Roman" w:hAnsi="Times New Roman"/>
          <w:b/>
          <w:sz w:val="28"/>
          <w:szCs w:val="28"/>
          <w:lang w:eastAsia="ar-SA"/>
        </w:rPr>
        <w:t>2.5. Режим учебных занятий</w:t>
      </w:r>
      <w:r w:rsidRPr="00364CC1">
        <w:rPr>
          <w:rFonts w:ascii="Times New Roman" w:hAnsi="Times New Roman"/>
          <w:sz w:val="28"/>
          <w:szCs w:val="28"/>
          <w:lang w:eastAsia="ar-SA"/>
        </w:rPr>
        <w:t xml:space="preserve"> – 1 смена.</w:t>
      </w:r>
    </w:p>
    <w:p w:rsidR="00364CC1" w:rsidRPr="00364CC1" w:rsidRDefault="00364CC1" w:rsidP="00364CC1">
      <w:pPr>
        <w:pStyle w:val="affd"/>
        <w:numPr>
          <w:ilvl w:val="0"/>
          <w:numId w:val="161"/>
        </w:numPr>
        <w:suppressAutoHyphens/>
        <w:spacing w:before="100" w:beforeAutospacing="1" w:after="0" w:line="240" w:lineRule="auto"/>
        <w:jc w:val="both"/>
        <w:rPr>
          <w:rFonts w:ascii="Times New Roman" w:hAnsi="Times New Roman"/>
          <w:sz w:val="28"/>
          <w:szCs w:val="28"/>
          <w:lang w:eastAsia="ru-RU"/>
        </w:rPr>
      </w:pPr>
      <w:r w:rsidRPr="00364CC1">
        <w:rPr>
          <w:rFonts w:ascii="Times New Roman" w:hAnsi="Times New Roman"/>
          <w:b/>
          <w:sz w:val="28"/>
          <w:szCs w:val="28"/>
          <w:lang w:eastAsia="ar-SA"/>
        </w:rPr>
        <w:t>2.6. Организация питания.</w:t>
      </w:r>
    </w:p>
    <w:p w:rsidR="00364CC1" w:rsidRPr="00364CC1" w:rsidRDefault="00364CC1" w:rsidP="00364CC1">
      <w:pPr>
        <w:pStyle w:val="affd"/>
        <w:numPr>
          <w:ilvl w:val="0"/>
          <w:numId w:val="161"/>
        </w:numPr>
        <w:suppressAutoHyphens/>
        <w:spacing w:before="100" w:beforeAutospacing="1" w:after="0" w:line="240" w:lineRule="auto"/>
        <w:jc w:val="both"/>
        <w:rPr>
          <w:rFonts w:ascii="Times New Roman" w:hAnsi="Times New Roman"/>
          <w:sz w:val="28"/>
          <w:szCs w:val="28"/>
          <w:lang w:eastAsia="ru-RU"/>
        </w:rPr>
      </w:pPr>
      <w:r w:rsidRPr="00364CC1">
        <w:rPr>
          <w:rFonts w:ascii="Times New Roman" w:hAnsi="Times New Roman"/>
          <w:sz w:val="28"/>
          <w:szCs w:val="28"/>
          <w:lang w:eastAsia="ar-SA"/>
        </w:rPr>
        <w:t>Режим питания учащихся:</w:t>
      </w:r>
    </w:p>
    <w:tbl>
      <w:tblPr>
        <w:tblW w:w="8595" w:type="dxa"/>
        <w:jc w:val="center"/>
        <w:tblLook w:val="04A0" w:firstRow="1" w:lastRow="0" w:firstColumn="1" w:lastColumn="0" w:noHBand="0" w:noVBand="1"/>
      </w:tblPr>
      <w:tblGrid>
        <w:gridCol w:w="793"/>
        <w:gridCol w:w="3411"/>
        <w:gridCol w:w="4391"/>
      </w:tblGrid>
      <w:tr w:rsidR="00364CC1" w:rsidRPr="00364CC1" w:rsidTr="00467387">
        <w:trPr>
          <w:trHeight w:val="292"/>
          <w:jc w:val="center"/>
        </w:trPr>
        <w:tc>
          <w:tcPr>
            <w:tcW w:w="793" w:type="dxa"/>
            <w:tcBorders>
              <w:top w:val="single" w:sz="4" w:space="0" w:color="000000"/>
              <w:left w:val="single" w:sz="4" w:space="0" w:color="000000"/>
              <w:bottom w:val="single" w:sz="4" w:space="0" w:color="000000"/>
              <w:right w:val="nil"/>
            </w:tcBorders>
            <w:hideMark/>
          </w:tcPr>
          <w:p w:rsidR="00364CC1" w:rsidRPr="00364CC1" w:rsidRDefault="00364CC1" w:rsidP="00467387">
            <w:pPr>
              <w:suppressAutoHyphens/>
              <w:snapToGrid w:val="0"/>
              <w:spacing w:before="100" w:beforeAutospacing="1"/>
              <w:jc w:val="center"/>
              <w:rPr>
                <w:sz w:val="28"/>
                <w:szCs w:val="28"/>
              </w:rPr>
            </w:pPr>
            <w:r w:rsidRPr="00364CC1">
              <w:rPr>
                <w:sz w:val="28"/>
                <w:szCs w:val="28"/>
                <w:lang w:eastAsia="ar-SA"/>
              </w:rPr>
              <w:t>№ п/п</w:t>
            </w:r>
          </w:p>
        </w:tc>
        <w:tc>
          <w:tcPr>
            <w:tcW w:w="3411" w:type="dxa"/>
            <w:tcBorders>
              <w:top w:val="single" w:sz="4" w:space="0" w:color="000000"/>
              <w:left w:val="single" w:sz="4" w:space="0" w:color="000000"/>
              <w:bottom w:val="single" w:sz="4" w:space="0" w:color="000000"/>
              <w:right w:val="nil"/>
            </w:tcBorders>
            <w:hideMark/>
          </w:tcPr>
          <w:p w:rsidR="00364CC1" w:rsidRPr="00364CC1" w:rsidRDefault="00364CC1" w:rsidP="00467387">
            <w:pPr>
              <w:suppressAutoHyphens/>
              <w:snapToGrid w:val="0"/>
              <w:spacing w:before="100" w:beforeAutospacing="1"/>
              <w:jc w:val="center"/>
              <w:rPr>
                <w:sz w:val="28"/>
                <w:szCs w:val="28"/>
              </w:rPr>
            </w:pPr>
            <w:r w:rsidRPr="00364CC1">
              <w:rPr>
                <w:sz w:val="28"/>
                <w:szCs w:val="28"/>
                <w:lang w:eastAsia="ar-SA"/>
              </w:rPr>
              <w:t>Классы</w:t>
            </w:r>
          </w:p>
        </w:tc>
        <w:tc>
          <w:tcPr>
            <w:tcW w:w="4391" w:type="dxa"/>
            <w:tcBorders>
              <w:top w:val="single" w:sz="4" w:space="0" w:color="000000"/>
              <w:left w:val="single" w:sz="4" w:space="0" w:color="auto"/>
              <w:bottom w:val="single" w:sz="4" w:space="0" w:color="000000"/>
              <w:right w:val="single" w:sz="4" w:space="0" w:color="000000"/>
            </w:tcBorders>
            <w:hideMark/>
          </w:tcPr>
          <w:p w:rsidR="00364CC1" w:rsidRPr="00364CC1" w:rsidRDefault="00364CC1" w:rsidP="00467387">
            <w:pPr>
              <w:spacing w:before="100" w:beforeAutospacing="1" w:after="100" w:afterAutospacing="1"/>
              <w:jc w:val="center"/>
              <w:rPr>
                <w:sz w:val="28"/>
                <w:szCs w:val="28"/>
              </w:rPr>
            </w:pPr>
            <w:r w:rsidRPr="00364CC1">
              <w:rPr>
                <w:sz w:val="28"/>
                <w:szCs w:val="28"/>
                <w:lang w:eastAsia="ar-SA"/>
              </w:rPr>
              <w:t>Время</w:t>
            </w:r>
          </w:p>
        </w:tc>
      </w:tr>
      <w:tr w:rsidR="00364CC1" w:rsidRPr="00364CC1" w:rsidTr="00467387">
        <w:trPr>
          <w:jc w:val="center"/>
        </w:trPr>
        <w:tc>
          <w:tcPr>
            <w:tcW w:w="793" w:type="dxa"/>
            <w:tcBorders>
              <w:top w:val="single" w:sz="4" w:space="0" w:color="000000"/>
              <w:left w:val="single" w:sz="4" w:space="0" w:color="000000"/>
              <w:bottom w:val="single" w:sz="4" w:space="0" w:color="000000"/>
              <w:right w:val="nil"/>
            </w:tcBorders>
            <w:hideMark/>
          </w:tcPr>
          <w:p w:rsidR="00364CC1" w:rsidRPr="00364CC1" w:rsidRDefault="00364CC1" w:rsidP="00467387">
            <w:pPr>
              <w:suppressAutoHyphens/>
              <w:snapToGrid w:val="0"/>
              <w:spacing w:before="100" w:beforeAutospacing="1"/>
              <w:jc w:val="center"/>
              <w:rPr>
                <w:sz w:val="28"/>
                <w:szCs w:val="28"/>
              </w:rPr>
            </w:pPr>
            <w:r w:rsidRPr="00364CC1">
              <w:rPr>
                <w:sz w:val="28"/>
                <w:szCs w:val="28"/>
                <w:lang w:eastAsia="ar-SA"/>
              </w:rPr>
              <w:t xml:space="preserve">1   </w:t>
            </w:r>
          </w:p>
        </w:tc>
        <w:tc>
          <w:tcPr>
            <w:tcW w:w="3411" w:type="dxa"/>
            <w:tcBorders>
              <w:top w:val="single" w:sz="4" w:space="0" w:color="000000"/>
              <w:left w:val="single" w:sz="4" w:space="0" w:color="000000"/>
              <w:bottom w:val="single" w:sz="4" w:space="0" w:color="000000"/>
              <w:right w:val="nil"/>
            </w:tcBorders>
            <w:hideMark/>
          </w:tcPr>
          <w:p w:rsidR="00364CC1" w:rsidRPr="00364CC1" w:rsidRDefault="00364CC1" w:rsidP="00467387">
            <w:pPr>
              <w:suppressAutoHyphens/>
              <w:snapToGrid w:val="0"/>
              <w:spacing w:before="100" w:beforeAutospacing="1"/>
              <w:rPr>
                <w:sz w:val="28"/>
                <w:szCs w:val="28"/>
              </w:rPr>
            </w:pPr>
            <w:r w:rsidRPr="00364CC1">
              <w:rPr>
                <w:b/>
                <w:sz w:val="28"/>
                <w:szCs w:val="28"/>
                <w:lang w:eastAsia="ar-SA"/>
              </w:rPr>
              <w:t>1-4</w:t>
            </w:r>
          </w:p>
        </w:tc>
        <w:tc>
          <w:tcPr>
            <w:tcW w:w="4391" w:type="dxa"/>
            <w:tcBorders>
              <w:top w:val="single" w:sz="4" w:space="0" w:color="000000"/>
              <w:left w:val="single" w:sz="4" w:space="0" w:color="auto"/>
              <w:bottom w:val="single" w:sz="4" w:space="0" w:color="000000"/>
              <w:right w:val="single" w:sz="4" w:space="0" w:color="000000"/>
            </w:tcBorders>
            <w:hideMark/>
          </w:tcPr>
          <w:p w:rsidR="00364CC1" w:rsidRPr="00364CC1" w:rsidRDefault="00364CC1" w:rsidP="00467387">
            <w:pPr>
              <w:suppressAutoHyphens/>
              <w:snapToGrid w:val="0"/>
              <w:spacing w:before="100" w:beforeAutospacing="1"/>
              <w:jc w:val="center"/>
              <w:rPr>
                <w:sz w:val="28"/>
                <w:szCs w:val="28"/>
              </w:rPr>
            </w:pPr>
            <w:r w:rsidRPr="00364CC1">
              <w:rPr>
                <w:sz w:val="28"/>
                <w:szCs w:val="28"/>
                <w:lang w:eastAsia="ar-SA"/>
              </w:rPr>
              <w:t>9.55. – 10.05.</w:t>
            </w:r>
          </w:p>
          <w:p w:rsidR="00364CC1" w:rsidRPr="00364CC1" w:rsidRDefault="00364CC1" w:rsidP="00467387">
            <w:pPr>
              <w:suppressAutoHyphens/>
              <w:snapToGrid w:val="0"/>
              <w:spacing w:before="100" w:beforeAutospacing="1"/>
              <w:jc w:val="center"/>
              <w:rPr>
                <w:sz w:val="28"/>
                <w:szCs w:val="28"/>
              </w:rPr>
            </w:pPr>
            <w:r w:rsidRPr="00364CC1">
              <w:rPr>
                <w:sz w:val="28"/>
                <w:szCs w:val="28"/>
                <w:lang w:eastAsia="ar-SA"/>
              </w:rPr>
              <w:t>вторая перемена</w:t>
            </w:r>
          </w:p>
        </w:tc>
      </w:tr>
      <w:tr w:rsidR="00364CC1" w:rsidRPr="00364CC1" w:rsidTr="00467387">
        <w:trPr>
          <w:jc w:val="center"/>
        </w:trPr>
        <w:tc>
          <w:tcPr>
            <w:tcW w:w="793" w:type="dxa"/>
            <w:tcBorders>
              <w:top w:val="single" w:sz="4" w:space="0" w:color="000000"/>
              <w:left w:val="single" w:sz="4" w:space="0" w:color="000000"/>
              <w:bottom w:val="single" w:sz="4" w:space="0" w:color="000000"/>
              <w:right w:val="nil"/>
            </w:tcBorders>
            <w:hideMark/>
          </w:tcPr>
          <w:p w:rsidR="00364CC1" w:rsidRPr="00364CC1" w:rsidRDefault="00364CC1" w:rsidP="00467387">
            <w:pPr>
              <w:suppressAutoHyphens/>
              <w:snapToGrid w:val="0"/>
              <w:spacing w:before="100" w:beforeAutospacing="1"/>
              <w:jc w:val="center"/>
              <w:rPr>
                <w:sz w:val="28"/>
                <w:szCs w:val="28"/>
              </w:rPr>
            </w:pPr>
          </w:p>
        </w:tc>
        <w:tc>
          <w:tcPr>
            <w:tcW w:w="3411" w:type="dxa"/>
            <w:tcBorders>
              <w:top w:val="single" w:sz="4" w:space="0" w:color="000000"/>
              <w:left w:val="single" w:sz="4" w:space="0" w:color="000000"/>
              <w:bottom w:val="single" w:sz="4" w:space="0" w:color="000000"/>
              <w:right w:val="nil"/>
            </w:tcBorders>
            <w:hideMark/>
          </w:tcPr>
          <w:p w:rsidR="00364CC1" w:rsidRPr="00364CC1" w:rsidRDefault="00364CC1" w:rsidP="00467387">
            <w:pPr>
              <w:suppressAutoHyphens/>
              <w:snapToGrid w:val="0"/>
              <w:spacing w:before="100" w:beforeAutospacing="1"/>
              <w:rPr>
                <w:sz w:val="28"/>
                <w:szCs w:val="28"/>
              </w:rPr>
            </w:pPr>
          </w:p>
        </w:tc>
        <w:tc>
          <w:tcPr>
            <w:tcW w:w="4391" w:type="dxa"/>
            <w:tcBorders>
              <w:top w:val="single" w:sz="4" w:space="0" w:color="000000"/>
              <w:left w:val="single" w:sz="4" w:space="0" w:color="auto"/>
              <w:bottom w:val="single" w:sz="4" w:space="0" w:color="000000"/>
              <w:right w:val="single" w:sz="4" w:space="0" w:color="000000"/>
            </w:tcBorders>
            <w:hideMark/>
          </w:tcPr>
          <w:p w:rsidR="00364CC1" w:rsidRPr="00364CC1" w:rsidRDefault="00364CC1" w:rsidP="00467387">
            <w:pPr>
              <w:suppressAutoHyphens/>
              <w:snapToGrid w:val="0"/>
              <w:spacing w:before="100" w:beforeAutospacing="1"/>
              <w:jc w:val="center"/>
              <w:rPr>
                <w:sz w:val="28"/>
                <w:szCs w:val="28"/>
              </w:rPr>
            </w:pPr>
          </w:p>
        </w:tc>
      </w:tr>
      <w:tr w:rsidR="00364CC1" w:rsidRPr="00364CC1" w:rsidTr="00467387">
        <w:trPr>
          <w:jc w:val="center"/>
        </w:trPr>
        <w:tc>
          <w:tcPr>
            <w:tcW w:w="793" w:type="dxa"/>
            <w:tcBorders>
              <w:top w:val="single" w:sz="4" w:space="0" w:color="000000"/>
              <w:left w:val="single" w:sz="4" w:space="0" w:color="000000"/>
              <w:bottom w:val="single" w:sz="4" w:space="0" w:color="000000"/>
              <w:right w:val="nil"/>
            </w:tcBorders>
            <w:hideMark/>
          </w:tcPr>
          <w:p w:rsidR="00364CC1" w:rsidRPr="00364CC1" w:rsidRDefault="00364CC1" w:rsidP="00467387">
            <w:pPr>
              <w:suppressAutoHyphens/>
              <w:snapToGrid w:val="0"/>
              <w:spacing w:before="100" w:beforeAutospacing="1"/>
              <w:jc w:val="center"/>
              <w:rPr>
                <w:sz w:val="28"/>
                <w:szCs w:val="28"/>
              </w:rPr>
            </w:pPr>
            <w:r w:rsidRPr="00364CC1">
              <w:rPr>
                <w:sz w:val="28"/>
                <w:szCs w:val="28"/>
                <w:lang w:eastAsia="ar-SA"/>
              </w:rPr>
              <w:t>3</w:t>
            </w:r>
          </w:p>
        </w:tc>
        <w:tc>
          <w:tcPr>
            <w:tcW w:w="3411" w:type="dxa"/>
            <w:tcBorders>
              <w:top w:val="single" w:sz="4" w:space="0" w:color="000000"/>
              <w:left w:val="single" w:sz="4" w:space="0" w:color="000000"/>
              <w:bottom w:val="single" w:sz="4" w:space="0" w:color="000000"/>
              <w:right w:val="nil"/>
            </w:tcBorders>
            <w:hideMark/>
          </w:tcPr>
          <w:p w:rsidR="00364CC1" w:rsidRPr="00364CC1" w:rsidRDefault="00364CC1" w:rsidP="00467387">
            <w:pPr>
              <w:suppressAutoHyphens/>
              <w:snapToGrid w:val="0"/>
              <w:spacing w:before="100" w:beforeAutospacing="1"/>
              <w:rPr>
                <w:sz w:val="28"/>
                <w:szCs w:val="28"/>
              </w:rPr>
            </w:pPr>
            <w:r w:rsidRPr="00364CC1">
              <w:rPr>
                <w:b/>
                <w:sz w:val="28"/>
                <w:szCs w:val="28"/>
                <w:lang w:eastAsia="ar-SA"/>
              </w:rPr>
              <w:t>ГПД</w:t>
            </w:r>
          </w:p>
        </w:tc>
        <w:tc>
          <w:tcPr>
            <w:tcW w:w="4391" w:type="dxa"/>
            <w:tcBorders>
              <w:top w:val="single" w:sz="4" w:space="0" w:color="000000"/>
              <w:left w:val="single" w:sz="4" w:space="0" w:color="auto"/>
              <w:bottom w:val="single" w:sz="4" w:space="0" w:color="000000"/>
              <w:right w:val="single" w:sz="4" w:space="0" w:color="000000"/>
            </w:tcBorders>
            <w:hideMark/>
          </w:tcPr>
          <w:p w:rsidR="00364CC1" w:rsidRPr="00364CC1" w:rsidRDefault="00364CC1" w:rsidP="00467387">
            <w:pPr>
              <w:suppressAutoHyphens/>
              <w:snapToGrid w:val="0"/>
              <w:spacing w:before="100" w:beforeAutospacing="1"/>
              <w:jc w:val="center"/>
              <w:rPr>
                <w:sz w:val="28"/>
                <w:szCs w:val="28"/>
              </w:rPr>
            </w:pPr>
            <w:r w:rsidRPr="00364CC1">
              <w:rPr>
                <w:sz w:val="28"/>
                <w:szCs w:val="28"/>
                <w:lang w:eastAsia="ar-SA"/>
              </w:rPr>
              <w:t>11.55. – 12 10.</w:t>
            </w:r>
          </w:p>
        </w:tc>
      </w:tr>
    </w:tbl>
    <w:p w:rsidR="00364CC1" w:rsidRPr="00364CC1" w:rsidRDefault="00364CC1" w:rsidP="00364CC1">
      <w:pPr>
        <w:pStyle w:val="affd"/>
        <w:numPr>
          <w:ilvl w:val="0"/>
          <w:numId w:val="161"/>
        </w:numPr>
        <w:suppressAutoHyphens/>
        <w:spacing w:before="100" w:beforeAutospacing="1" w:after="0" w:line="240" w:lineRule="auto"/>
        <w:jc w:val="both"/>
        <w:rPr>
          <w:rFonts w:ascii="Times New Roman" w:hAnsi="Times New Roman"/>
          <w:sz w:val="28"/>
          <w:szCs w:val="28"/>
          <w:lang w:eastAsia="ru-RU"/>
        </w:rPr>
      </w:pPr>
      <w:r w:rsidRPr="00364CC1">
        <w:rPr>
          <w:rFonts w:ascii="Times New Roman" w:hAnsi="Times New Roman"/>
          <w:b/>
          <w:sz w:val="28"/>
          <w:szCs w:val="28"/>
          <w:lang w:eastAsia="ar-SA"/>
        </w:rPr>
        <w:t>2.7. Время начала и окончания внеурочной деятельности</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4"/>
        <w:gridCol w:w="1816"/>
        <w:gridCol w:w="1390"/>
        <w:gridCol w:w="1251"/>
        <w:gridCol w:w="1339"/>
        <w:gridCol w:w="1347"/>
        <w:gridCol w:w="1354"/>
      </w:tblGrid>
      <w:tr w:rsidR="00364CC1" w:rsidRPr="00364CC1" w:rsidTr="00467387">
        <w:tc>
          <w:tcPr>
            <w:tcW w:w="1418" w:type="dxa"/>
            <w:tcBorders>
              <w:top w:val="single" w:sz="4" w:space="0" w:color="000000"/>
              <w:left w:val="single" w:sz="4" w:space="0" w:color="000000"/>
              <w:bottom w:val="single" w:sz="4" w:space="0" w:color="000000"/>
              <w:right w:val="single" w:sz="4" w:space="0" w:color="000000"/>
            </w:tcBorders>
            <w:hideMark/>
          </w:tcPr>
          <w:p w:rsidR="00364CC1" w:rsidRPr="00364CC1" w:rsidRDefault="00364CC1" w:rsidP="00467387">
            <w:pPr>
              <w:suppressAutoHyphens/>
              <w:spacing w:before="100" w:beforeAutospacing="1"/>
              <w:jc w:val="both"/>
              <w:rPr>
                <w:sz w:val="28"/>
                <w:szCs w:val="28"/>
              </w:rPr>
            </w:pPr>
            <w:r w:rsidRPr="00364CC1">
              <w:rPr>
                <w:sz w:val="28"/>
                <w:szCs w:val="28"/>
                <w:lang w:eastAsia="ar-SA"/>
              </w:rPr>
              <w:t> </w:t>
            </w:r>
          </w:p>
        </w:tc>
        <w:tc>
          <w:tcPr>
            <w:tcW w:w="1818" w:type="dxa"/>
            <w:tcBorders>
              <w:top w:val="single" w:sz="4" w:space="0" w:color="000000"/>
              <w:left w:val="single" w:sz="4" w:space="0" w:color="000000"/>
              <w:bottom w:val="single" w:sz="4" w:space="0" w:color="000000"/>
              <w:right w:val="single" w:sz="4" w:space="0" w:color="000000"/>
            </w:tcBorders>
            <w:hideMark/>
          </w:tcPr>
          <w:p w:rsidR="00364CC1" w:rsidRPr="00364CC1" w:rsidRDefault="00364CC1" w:rsidP="00467387">
            <w:pPr>
              <w:suppressAutoHyphens/>
              <w:spacing w:before="100" w:beforeAutospacing="1"/>
              <w:jc w:val="center"/>
              <w:rPr>
                <w:sz w:val="28"/>
                <w:szCs w:val="28"/>
              </w:rPr>
            </w:pPr>
            <w:r w:rsidRPr="00364CC1">
              <w:rPr>
                <w:sz w:val="28"/>
                <w:szCs w:val="28"/>
                <w:lang w:eastAsia="ar-SA"/>
              </w:rPr>
              <w:t>Понедельник</w:t>
            </w:r>
          </w:p>
        </w:tc>
        <w:tc>
          <w:tcPr>
            <w:tcW w:w="1406" w:type="dxa"/>
            <w:tcBorders>
              <w:top w:val="single" w:sz="4" w:space="0" w:color="000000"/>
              <w:left w:val="single" w:sz="4" w:space="0" w:color="000000"/>
              <w:bottom w:val="single" w:sz="4" w:space="0" w:color="000000"/>
              <w:right w:val="single" w:sz="4" w:space="0" w:color="000000"/>
            </w:tcBorders>
            <w:hideMark/>
          </w:tcPr>
          <w:p w:rsidR="00364CC1" w:rsidRPr="00364CC1" w:rsidRDefault="00364CC1" w:rsidP="00467387">
            <w:pPr>
              <w:suppressAutoHyphens/>
              <w:spacing w:before="100" w:beforeAutospacing="1"/>
              <w:jc w:val="center"/>
              <w:rPr>
                <w:sz w:val="28"/>
                <w:szCs w:val="28"/>
              </w:rPr>
            </w:pPr>
            <w:r w:rsidRPr="00364CC1">
              <w:rPr>
                <w:sz w:val="28"/>
                <w:szCs w:val="28"/>
                <w:lang w:eastAsia="ar-SA"/>
              </w:rPr>
              <w:t>Вторник</w:t>
            </w:r>
          </w:p>
        </w:tc>
        <w:tc>
          <w:tcPr>
            <w:tcW w:w="1285" w:type="dxa"/>
            <w:tcBorders>
              <w:top w:val="single" w:sz="4" w:space="0" w:color="000000"/>
              <w:left w:val="single" w:sz="4" w:space="0" w:color="000000"/>
              <w:bottom w:val="single" w:sz="4" w:space="0" w:color="000000"/>
              <w:right w:val="single" w:sz="4" w:space="0" w:color="000000"/>
            </w:tcBorders>
            <w:hideMark/>
          </w:tcPr>
          <w:p w:rsidR="00364CC1" w:rsidRPr="00364CC1" w:rsidRDefault="00364CC1" w:rsidP="00467387">
            <w:pPr>
              <w:suppressAutoHyphens/>
              <w:spacing w:before="100" w:beforeAutospacing="1"/>
              <w:jc w:val="center"/>
              <w:rPr>
                <w:sz w:val="28"/>
                <w:szCs w:val="28"/>
              </w:rPr>
            </w:pPr>
            <w:r w:rsidRPr="00364CC1">
              <w:rPr>
                <w:sz w:val="28"/>
                <w:szCs w:val="28"/>
                <w:lang w:eastAsia="ar-SA"/>
              </w:rPr>
              <w:t>Среда</w:t>
            </w:r>
          </w:p>
        </w:tc>
        <w:tc>
          <w:tcPr>
            <w:tcW w:w="1359" w:type="dxa"/>
            <w:tcBorders>
              <w:top w:val="single" w:sz="4" w:space="0" w:color="000000"/>
              <w:left w:val="single" w:sz="4" w:space="0" w:color="000000"/>
              <w:bottom w:val="single" w:sz="4" w:space="0" w:color="000000"/>
              <w:right w:val="single" w:sz="4" w:space="0" w:color="000000"/>
            </w:tcBorders>
            <w:hideMark/>
          </w:tcPr>
          <w:p w:rsidR="00364CC1" w:rsidRPr="00364CC1" w:rsidRDefault="00364CC1" w:rsidP="00467387">
            <w:pPr>
              <w:suppressAutoHyphens/>
              <w:spacing w:before="100" w:beforeAutospacing="1"/>
              <w:jc w:val="center"/>
              <w:rPr>
                <w:sz w:val="28"/>
                <w:szCs w:val="28"/>
              </w:rPr>
            </w:pPr>
            <w:r w:rsidRPr="00364CC1">
              <w:rPr>
                <w:sz w:val="28"/>
                <w:szCs w:val="28"/>
                <w:lang w:eastAsia="ar-SA"/>
              </w:rPr>
              <w:t>Четверг</w:t>
            </w:r>
          </w:p>
        </w:tc>
        <w:tc>
          <w:tcPr>
            <w:tcW w:w="1358" w:type="dxa"/>
            <w:tcBorders>
              <w:top w:val="single" w:sz="4" w:space="0" w:color="000000"/>
              <w:left w:val="single" w:sz="4" w:space="0" w:color="000000"/>
              <w:bottom w:val="single" w:sz="4" w:space="0" w:color="000000"/>
              <w:right w:val="single" w:sz="4" w:space="0" w:color="000000"/>
            </w:tcBorders>
            <w:hideMark/>
          </w:tcPr>
          <w:p w:rsidR="00364CC1" w:rsidRPr="00364CC1" w:rsidRDefault="00364CC1" w:rsidP="00467387">
            <w:pPr>
              <w:suppressAutoHyphens/>
              <w:spacing w:before="100" w:beforeAutospacing="1"/>
              <w:jc w:val="center"/>
              <w:rPr>
                <w:sz w:val="28"/>
                <w:szCs w:val="28"/>
              </w:rPr>
            </w:pPr>
            <w:r w:rsidRPr="00364CC1">
              <w:rPr>
                <w:sz w:val="28"/>
                <w:szCs w:val="28"/>
                <w:lang w:eastAsia="ar-SA"/>
              </w:rPr>
              <w:t>Пятница</w:t>
            </w:r>
          </w:p>
        </w:tc>
        <w:tc>
          <w:tcPr>
            <w:tcW w:w="1369" w:type="dxa"/>
            <w:tcBorders>
              <w:top w:val="single" w:sz="4" w:space="0" w:color="000000"/>
              <w:left w:val="single" w:sz="4" w:space="0" w:color="000000"/>
              <w:bottom w:val="single" w:sz="4" w:space="0" w:color="000000"/>
              <w:right w:val="single" w:sz="4" w:space="0" w:color="000000"/>
            </w:tcBorders>
            <w:hideMark/>
          </w:tcPr>
          <w:p w:rsidR="00364CC1" w:rsidRPr="00364CC1" w:rsidRDefault="00364CC1" w:rsidP="00467387">
            <w:pPr>
              <w:suppressAutoHyphens/>
              <w:spacing w:before="100" w:beforeAutospacing="1"/>
              <w:jc w:val="center"/>
              <w:rPr>
                <w:sz w:val="28"/>
                <w:szCs w:val="28"/>
              </w:rPr>
            </w:pPr>
            <w:r w:rsidRPr="00364CC1">
              <w:rPr>
                <w:sz w:val="28"/>
                <w:szCs w:val="28"/>
                <w:lang w:eastAsia="ar-SA"/>
              </w:rPr>
              <w:t>Суббота</w:t>
            </w:r>
          </w:p>
        </w:tc>
      </w:tr>
      <w:tr w:rsidR="00364CC1" w:rsidRPr="00364CC1" w:rsidTr="00467387">
        <w:tc>
          <w:tcPr>
            <w:tcW w:w="1418" w:type="dxa"/>
            <w:tcBorders>
              <w:top w:val="single" w:sz="4" w:space="0" w:color="000000"/>
              <w:left w:val="single" w:sz="4" w:space="0" w:color="000000"/>
              <w:bottom w:val="single" w:sz="4" w:space="0" w:color="000000"/>
              <w:right w:val="single" w:sz="4" w:space="0" w:color="000000"/>
            </w:tcBorders>
            <w:hideMark/>
          </w:tcPr>
          <w:p w:rsidR="00364CC1" w:rsidRPr="00364CC1" w:rsidRDefault="00364CC1" w:rsidP="00467387">
            <w:pPr>
              <w:suppressAutoHyphens/>
              <w:spacing w:before="100" w:beforeAutospacing="1"/>
              <w:jc w:val="both"/>
              <w:rPr>
                <w:sz w:val="28"/>
                <w:szCs w:val="28"/>
              </w:rPr>
            </w:pPr>
            <w:r w:rsidRPr="00364CC1">
              <w:rPr>
                <w:sz w:val="28"/>
                <w:szCs w:val="28"/>
                <w:lang w:eastAsia="ar-SA"/>
              </w:rPr>
              <w:t>Начало занятий</w:t>
            </w:r>
          </w:p>
        </w:tc>
        <w:tc>
          <w:tcPr>
            <w:tcW w:w="1818" w:type="dxa"/>
            <w:tcBorders>
              <w:top w:val="single" w:sz="4" w:space="0" w:color="000000"/>
              <w:left w:val="single" w:sz="4" w:space="0" w:color="000000"/>
              <w:bottom w:val="single" w:sz="4" w:space="0" w:color="000000"/>
              <w:right w:val="single" w:sz="4" w:space="0" w:color="000000"/>
            </w:tcBorders>
            <w:hideMark/>
          </w:tcPr>
          <w:p w:rsidR="00364CC1" w:rsidRPr="00364CC1" w:rsidRDefault="00364CC1" w:rsidP="00467387">
            <w:pPr>
              <w:suppressAutoHyphens/>
              <w:spacing w:before="100" w:beforeAutospacing="1"/>
              <w:jc w:val="center"/>
              <w:rPr>
                <w:sz w:val="28"/>
                <w:szCs w:val="28"/>
              </w:rPr>
            </w:pPr>
            <w:r w:rsidRPr="00364CC1">
              <w:rPr>
                <w:sz w:val="28"/>
                <w:szCs w:val="28"/>
                <w:lang w:eastAsia="ar-SA"/>
              </w:rPr>
              <w:t>14.30.</w:t>
            </w:r>
          </w:p>
        </w:tc>
        <w:tc>
          <w:tcPr>
            <w:tcW w:w="1406" w:type="dxa"/>
            <w:tcBorders>
              <w:top w:val="single" w:sz="4" w:space="0" w:color="000000"/>
              <w:left w:val="single" w:sz="4" w:space="0" w:color="000000"/>
              <w:bottom w:val="single" w:sz="4" w:space="0" w:color="000000"/>
              <w:right w:val="single" w:sz="4" w:space="0" w:color="000000"/>
            </w:tcBorders>
            <w:hideMark/>
          </w:tcPr>
          <w:p w:rsidR="00364CC1" w:rsidRPr="00364CC1" w:rsidRDefault="00364CC1" w:rsidP="00467387">
            <w:pPr>
              <w:suppressAutoHyphens/>
              <w:spacing w:before="100" w:beforeAutospacing="1"/>
              <w:jc w:val="center"/>
              <w:rPr>
                <w:sz w:val="28"/>
                <w:szCs w:val="28"/>
              </w:rPr>
            </w:pPr>
            <w:r w:rsidRPr="00364CC1">
              <w:rPr>
                <w:sz w:val="28"/>
                <w:szCs w:val="28"/>
                <w:lang w:eastAsia="ar-SA"/>
              </w:rPr>
              <w:t>14.30.</w:t>
            </w:r>
          </w:p>
        </w:tc>
        <w:tc>
          <w:tcPr>
            <w:tcW w:w="1285" w:type="dxa"/>
            <w:tcBorders>
              <w:top w:val="single" w:sz="4" w:space="0" w:color="000000"/>
              <w:left w:val="single" w:sz="4" w:space="0" w:color="000000"/>
              <w:bottom w:val="single" w:sz="4" w:space="0" w:color="000000"/>
              <w:right w:val="single" w:sz="4" w:space="0" w:color="000000"/>
            </w:tcBorders>
            <w:hideMark/>
          </w:tcPr>
          <w:p w:rsidR="00364CC1" w:rsidRPr="00364CC1" w:rsidRDefault="00364CC1" w:rsidP="00467387">
            <w:pPr>
              <w:suppressAutoHyphens/>
              <w:spacing w:before="100" w:beforeAutospacing="1"/>
              <w:jc w:val="center"/>
              <w:rPr>
                <w:sz w:val="28"/>
                <w:szCs w:val="28"/>
              </w:rPr>
            </w:pPr>
            <w:r w:rsidRPr="00364CC1">
              <w:rPr>
                <w:sz w:val="28"/>
                <w:szCs w:val="28"/>
                <w:lang w:eastAsia="ar-SA"/>
              </w:rPr>
              <w:t>14.30.</w:t>
            </w:r>
          </w:p>
        </w:tc>
        <w:tc>
          <w:tcPr>
            <w:tcW w:w="1359" w:type="dxa"/>
            <w:tcBorders>
              <w:top w:val="single" w:sz="4" w:space="0" w:color="000000"/>
              <w:left w:val="single" w:sz="4" w:space="0" w:color="000000"/>
              <w:bottom w:val="single" w:sz="4" w:space="0" w:color="000000"/>
              <w:right w:val="single" w:sz="4" w:space="0" w:color="000000"/>
            </w:tcBorders>
            <w:hideMark/>
          </w:tcPr>
          <w:p w:rsidR="00364CC1" w:rsidRPr="00364CC1" w:rsidRDefault="00364CC1" w:rsidP="00467387">
            <w:pPr>
              <w:suppressAutoHyphens/>
              <w:spacing w:before="100" w:beforeAutospacing="1"/>
              <w:jc w:val="center"/>
              <w:rPr>
                <w:sz w:val="28"/>
                <w:szCs w:val="28"/>
              </w:rPr>
            </w:pPr>
            <w:r w:rsidRPr="00364CC1">
              <w:rPr>
                <w:sz w:val="28"/>
                <w:szCs w:val="28"/>
                <w:lang w:eastAsia="ar-SA"/>
              </w:rPr>
              <w:t>14.30.</w:t>
            </w:r>
          </w:p>
        </w:tc>
        <w:tc>
          <w:tcPr>
            <w:tcW w:w="1358" w:type="dxa"/>
            <w:tcBorders>
              <w:top w:val="single" w:sz="4" w:space="0" w:color="000000"/>
              <w:left w:val="single" w:sz="4" w:space="0" w:color="000000"/>
              <w:bottom w:val="single" w:sz="4" w:space="0" w:color="000000"/>
              <w:right w:val="single" w:sz="4" w:space="0" w:color="000000"/>
            </w:tcBorders>
            <w:hideMark/>
          </w:tcPr>
          <w:p w:rsidR="00364CC1" w:rsidRPr="00364CC1" w:rsidRDefault="00364CC1" w:rsidP="00467387">
            <w:pPr>
              <w:suppressAutoHyphens/>
              <w:spacing w:before="100" w:beforeAutospacing="1"/>
              <w:jc w:val="center"/>
              <w:rPr>
                <w:sz w:val="28"/>
                <w:szCs w:val="28"/>
              </w:rPr>
            </w:pPr>
            <w:r w:rsidRPr="00364CC1">
              <w:rPr>
                <w:sz w:val="28"/>
                <w:szCs w:val="28"/>
                <w:lang w:eastAsia="ar-SA"/>
              </w:rPr>
              <w:t>14.30.</w:t>
            </w:r>
          </w:p>
        </w:tc>
        <w:tc>
          <w:tcPr>
            <w:tcW w:w="1369" w:type="dxa"/>
            <w:tcBorders>
              <w:top w:val="single" w:sz="4" w:space="0" w:color="000000"/>
              <w:left w:val="single" w:sz="4" w:space="0" w:color="000000"/>
              <w:bottom w:val="single" w:sz="4" w:space="0" w:color="000000"/>
              <w:right w:val="single" w:sz="4" w:space="0" w:color="000000"/>
            </w:tcBorders>
            <w:hideMark/>
          </w:tcPr>
          <w:p w:rsidR="00364CC1" w:rsidRPr="00364CC1" w:rsidRDefault="00364CC1" w:rsidP="00467387">
            <w:pPr>
              <w:suppressAutoHyphens/>
              <w:spacing w:before="100" w:beforeAutospacing="1"/>
              <w:jc w:val="center"/>
              <w:rPr>
                <w:sz w:val="28"/>
                <w:szCs w:val="28"/>
              </w:rPr>
            </w:pPr>
          </w:p>
        </w:tc>
      </w:tr>
      <w:tr w:rsidR="00364CC1" w:rsidRPr="00364CC1" w:rsidTr="00467387">
        <w:tc>
          <w:tcPr>
            <w:tcW w:w="1418" w:type="dxa"/>
            <w:tcBorders>
              <w:top w:val="single" w:sz="4" w:space="0" w:color="000000"/>
              <w:left w:val="single" w:sz="4" w:space="0" w:color="000000"/>
              <w:bottom w:val="single" w:sz="4" w:space="0" w:color="000000"/>
              <w:right w:val="single" w:sz="4" w:space="0" w:color="000000"/>
            </w:tcBorders>
            <w:hideMark/>
          </w:tcPr>
          <w:p w:rsidR="00364CC1" w:rsidRPr="00364CC1" w:rsidRDefault="00364CC1" w:rsidP="00467387">
            <w:pPr>
              <w:suppressAutoHyphens/>
              <w:spacing w:before="100" w:beforeAutospacing="1"/>
              <w:jc w:val="both"/>
              <w:rPr>
                <w:sz w:val="28"/>
                <w:szCs w:val="28"/>
              </w:rPr>
            </w:pPr>
            <w:r w:rsidRPr="00364CC1">
              <w:rPr>
                <w:sz w:val="28"/>
                <w:szCs w:val="28"/>
                <w:lang w:eastAsia="ar-SA"/>
              </w:rPr>
              <w:t>Окончание занятий</w:t>
            </w:r>
          </w:p>
        </w:tc>
        <w:tc>
          <w:tcPr>
            <w:tcW w:w="1818" w:type="dxa"/>
            <w:tcBorders>
              <w:top w:val="single" w:sz="4" w:space="0" w:color="000000"/>
              <w:left w:val="single" w:sz="4" w:space="0" w:color="000000"/>
              <w:bottom w:val="single" w:sz="4" w:space="0" w:color="000000"/>
              <w:right w:val="single" w:sz="4" w:space="0" w:color="000000"/>
            </w:tcBorders>
            <w:hideMark/>
          </w:tcPr>
          <w:p w:rsidR="00364CC1" w:rsidRPr="00364CC1" w:rsidRDefault="00364CC1" w:rsidP="00467387">
            <w:pPr>
              <w:suppressAutoHyphens/>
              <w:spacing w:before="100" w:beforeAutospacing="1"/>
              <w:jc w:val="center"/>
              <w:rPr>
                <w:sz w:val="28"/>
                <w:szCs w:val="28"/>
              </w:rPr>
            </w:pPr>
            <w:r w:rsidRPr="00364CC1">
              <w:rPr>
                <w:sz w:val="28"/>
                <w:szCs w:val="28"/>
                <w:lang w:eastAsia="ar-SA"/>
              </w:rPr>
              <w:t>15.55</w:t>
            </w:r>
          </w:p>
        </w:tc>
        <w:tc>
          <w:tcPr>
            <w:tcW w:w="1406" w:type="dxa"/>
            <w:tcBorders>
              <w:top w:val="single" w:sz="4" w:space="0" w:color="000000"/>
              <w:left w:val="single" w:sz="4" w:space="0" w:color="000000"/>
              <w:bottom w:val="single" w:sz="4" w:space="0" w:color="000000"/>
              <w:right w:val="single" w:sz="4" w:space="0" w:color="000000"/>
            </w:tcBorders>
            <w:hideMark/>
          </w:tcPr>
          <w:p w:rsidR="00364CC1" w:rsidRPr="00364CC1" w:rsidRDefault="00364CC1" w:rsidP="00467387">
            <w:pPr>
              <w:suppressAutoHyphens/>
              <w:spacing w:before="100" w:beforeAutospacing="1"/>
              <w:jc w:val="center"/>
              <w:rPr>
                <w:sz w:val="28"/>
                <w:szCs w:val="28"/>
              </w:rPr>
            </w:pPr>
            <w:r w:rsidRPr="00364CC1">
              <w:rPr>
                <w:sz w:val="28"/>
                <w:szCs w:val="28"/>
                <w:lang w:eastAsia="ar-SA"/>
              </w:rPr>
              <w:t>15.55</w:t>
            </w:r>
          </w:p>
        </w:tc>
        <w:tc>
          <w:tcPr>
            <w:tcW w:w="1285" w:type="dxa"/>
            <w:tcBorders>
              <w:top w:val="single" w:sz="4" w:space="0" w:color="000000"/>
              <w:left w:val="single" w:sz="4" w:space="0" w:color="000000"/>
              <w:bottom w:val="single" w:sz="4" w:space="0" w:color="000000"/>
              <w:right w:val="single" w:sz="4" w:space="0" w:color="000000"/>
            </w:tcBorders>
            <w:hideMark/>
          </w:tcPr>
          <w:p w:rsidR="00364CC1" w:rsidRPr="00364CC1" w:rsidRDefault="00364CC1" w:rsidP="00467387">
            <w:pPr>
              <w:suppressAutoHyphens/>
              <w:spacing w:before="100" w:beforeAutospacing="1"/>
              <w:jc w:val="center"/>
              <w:rPr>
                <w:sz w:val="28"/>
                <w:szCs w:val="28"/>
              </w:rPr>
            </w:pPr>
            <w:r w:rsidRPr="00364CC1">
              <w:rPr>
                <w:sz w:val="28"/>
                <w:szCs w:val="28"/>
                <w:lang w:eastAsia="ar-SA"/>
              </w:rPr>
              <w:t>15.55</w:t>
            </w:r>
          </w:p>
        </w:tc>
        <w:tc>
          <w:tcPr>
            <w:tcW w:w="1359" w:type="dxa"/>
            <w:tcBorders>
              <w:top w:val="single" w:sz="4" w:space="0" w:color="000000"/>
              <w:left w:val="single" w:sz="4" w:space="0" w:color="000000"/>
              <w:bottom w:val="single" w:sz="4" w:space="0" w:color="000000"/>
              <w:right w:val="single" w:sz="4" w:space="0" w:color="000000"/>
            </w:tcBorders>
            <w:hideMark/>
          </w:tcPr>
          <w:p w:rsidR="00364CC1" w:rsidRPr="00364CC1" w:rsidRDefault="00364CC1" w:rsidP="00467387">
            <w:pPr>
              <w:suppressAutoHyphens/>
              <w:spacing w:before="100" w:beforeAutospacing="1"/>
              <w:jc w:val="center"/>
              <w:rPr>
                <w:sz w:val="28"/>
                <w:szCs w:val="28"/>
              </w:rPr>
            </w:pPr>
            <w:r w:rsidRPr="00364CC1">
              <w:rPr>
                <w:sz w:val="28"/>
                <w:szCs w:val="28"/>
                <w:lang w:eastAsia="ar-SA"/>
              </w:rPr>
              <w:t>15.55</w:t>
            </w:r>
          </w:p>
        </w:tc>
        <w:tc>
          <w:tcPr>
            <w:tcW w:w="1358" w:type="dxa"/>
            <w:tcBorders>
              <w:top w:val="single" w:sz="4" w:space="0" w:color="000000"/>
              <w:left w:val="single" w:sz="4" w:space="0" w:color="000000"/>
              <w:bottom w:val="single" w:sz="4" w:space="0" w:color="000000"/>
              <w:right w:val="single" w:sz="4" w:space="0" w:color="000000"/>
            </w:tcBorders>
            <w:hideMark/>
          </w:tcPr>
          <w:p w:rsidR="00364CC1" w:rsidRPr="00364CC1" w:rsidRDefault="00364CC1" w:rsidP="00467387">
            <w:pPr>
              <w:suppressAutoHyphens/>
              <w:spacing w:before="100" w:beforeAutospacing="1"/>
              <w:jc w:val="center"/>
              <w:rPr>
                <w:sz w:val="28"/>
                <w:szCs w:val="28"/>
              </w:rPr>
            </w:pPr>
            <w:r w:rsidRPr="00364CC1">
              <w:rPr>
                <w:sz w:val="28"/>
                <w:szCs w:val="28"/>
                <w:lang w:eastAsia="ar-SA"/>
              </w:rPr>
              <w:t>15.55</w:t>
            </w:r>
          </w:p>
        </w:tc>
        <w:tc>
          <w:tcPr>
            <w:tcW w:w="1369" w:type="dxa"/>
            <w:tcBorders>
              <w:top w:val="single" w:sz="4" w:space="0" w:color="000000"/>
              <w:left w:val="single" w:sz="4" w:space="0" w:color="000000"/>
              <w:bottom w:val="single" w:sz="4" w:space="0" w:color="000000"/>
              <w:right w:val="single" w:sz="4" w:space="0" w:color="000000"/>
            </w:tcBorders>
            <w:hideMark/>
          </w:tcPr>
          <w:p w:rsidR="00364CC1" w:rsidRPr="00364CC1" w:rsidRDefault="00364CC1" w:rsidP="00467387">
            <w:pPr>
              <w:suppressAutoHyphens/>
              <w:spacing w:before="100" w:beforeAutospacing="1"/>
              <w:jc w:val="center"/>
              <w:rPr>
                <w:sz w:val="28"/>
                <w:szCs w:val="28"/>
              </w:rPr>
            </w:pPr>
          </w:p>
        </w:tc>
      </w:tr>
    </w:tbl>
    <w:p w:rsidR="00364CC1" w:rsidRPr="00364CC1" w:rsidRDefault="00364CC1" w:rsidP="00364CC1">
      <w:pPr>
        <w:pStyle w:val="affd"/>
        <w:numPr>
          <w:ilvl w:val="0"/>
          <w:numId w:val="161"/>
        </w:numPr>
        <w:suppressAutoHyphens/>
        <w:spacing w:before="100" w:beforeAutospacing="1" w:after="0" w:line="240" w:lineRule="auto"/>
        <w:jc w:val="both"/>
        <w:rPr>
          <w:rFonts w:ascii="Times New Roman" w:hAnsi="Times New Roman"/>
          <w:sz w:val="28"/>
          <w:szCs w:val="28"/>
          <w:lang w:eastAsia="ru-RU"/>
        </w:rPr>
      </w:pPr>
      <w:r w:rsidRPr="00364CC1">
        <w:rPr>
          <w:rFonts w:ascii="Times New Roman" w:hAnsi="Times New Roman"/>
          <w:b/>
          <w:sz w:val="28"/>
          <w:szCs w:val="28"/>
          <w:lang w:eastAsia="ar-SA"/>
        </w:rPr>
        <w:t>2.8. Внеурочные занятия по ФГОС НОО</w:t>
      </w:r>
    </w:p>
    <w:p w:rsidR="00364CC1" w:rsidRPr="00364CC1" w:rsidRDefault="00364CC1" w:rsidP="00364CC1">
      <w:pPr>
        <w:pStyle w:val="affd"/>
        <w:numPr>
          <w:ilvl w:val="0"/>
          <w:numId w:val="161"/>
        </w:numPr>
        <w:suppressAutoHyphens/>
        <w:spacing w:before="100" w:beforeAutospacing="1" w:after="0" w:line="240" w:lineRule="auto"/>
        <w:jc w:val="both"/>
        <w:rPr>
          <w:rFonts w:ascii="Times New Roman" w:hAnsi="Times New Roman"/>
          <w:sz w:val="28"/>
          <w:szCs w:val="28"/>
          <w:lang w:eastAsia="ru-RU"/>
        </w:rPr>
      </w:pPr>
      <w:r w:rsidRPr="00364CC1">
        <w:rPr>
          <w:rFonts w:ascii="Times New Roman" w:hAnsi="Times New Roman"/>
          <w:sz w:val="28"/>
          <w:szCs w:val="28"/>
          <w:lang w:eastAsia="ar-SA"/>
        </w:rPr>
        <w:t>Внеурочная деятельность представлена следующими направлениями:</w:t>
      </w:r>
    </w:p>
    <w:p w:rsidR="00364CC1" w:rsidRPr="00364CC1" w:rsidRDefault="00364CC1" w:rsidP="00364CC1">
      <w:pPr>
        <w:pStyle w:val="affd"/>
        <w:numPr>
          <w:ilvl w:val="0"/>
          <w:numId w:val="161"/>
        </w:numPr>
        <w:suppressAutoHyphens/>
        <w:spacing w:before="100" w:beforeAutospacing="1" w:after="0" w:line="240" w:lineRule="auto"/>
        <w:jc w:val="both"/>
        <w:rPr>
          <w:rFonts w:ascii="Times New Roman" w:hAnsi="Times New Roman"/>
          <w:sz w:val="28"/>
          <w:szCs w:val="28"/>
          <w:lang w:eastAsia="ru-RU"/>
        </w:rPr>
      </w:pPr>
      <w:r w:rsidRPr="00364CC1">
        <w:rPr>
          <w:rFonts w:ascii="Times New Roman" w:hAnsi="Times New Roman"/>
          <w:sz w:val="28"/>
          <w:szCs w:val="28"/>
          <w:lang w:eastAsia="ar-SA"/>
        </w:rPr>
        <w:t>- Спортивно-оздоровительное  («Спортивный час», «Шахматы»)</w:t>
      </w:r>
    </w:p>
    <w:p w:rsidR="00364CC1" w:rsidRPr="00364CC1" w:rsidRDefault="00364CC1" w:rsidP="00364CC1">
      <w:pPr>
        <w:pStyle w:val="affd"/>
        <w:numPr>
          <w:ilvl w:val="0"/>
          <w:numId w:val="161"/>
        </w:numPr>
        <w:suppressAutoHyphens/>
        <w:spacing w:before="100" w:beforeAutospacing="1" w:after="0" w:line="240" w:lineRule="auto"/>
        <w:jc w:val="both"/>
        <w:rPr>
          <w:rFonts w:ascii="Times New Roman" w:hAnsi="Times New Roman"/>
          <w:sz w:val="28"/>
          <w:szCs w:val="28"/>
          <w:lang w:eastAsia="ru-RU"/>
        </w:rPr>
      </w:pPr>
      <w:r w:rsidRPr="00364CC1">
        <w:rPr>
          <w:rFonts w:ascii="Times New Roman" w:hAnsi="Times New Roman"/>
          <w:sz w:val="28"/>
          <w:szCs w:val="28"/>
          <w:lang w:eastAsia="ar-SA"/>
        </w:rPr>
        <w:t>- Общекультурное («Танцевальный», «Умелые руки»)</w:t>
      </w:r>
    </w:p>
    <w:p w:rsidR="00364CC1" w:rsidRPr="00364CC1" w:rsidRDefault="00364CC1" w:rsidP="00364CC1">
      <w:pPr>
        <w:pStyle w:val="affd"/>
        <w:numPr>
          <w:ilvl w:val="0"/>
          <w:numId w:val="161"/>
        </w:numPr>
        <w:suppressAutoHyphens/>
        <w:spacing w:before="100" w:beforeAutospacing="1" w:after="0" w:line="240" w:lineRule="auto"/>
        <w:jc w:val="both"/>
        <w:rPr>
          <w:rFonts w:ascii="Times New Roman" w:hAnsi="Times New Roman"/>
          <w:sz w:val="28"/>
          <w:szCs w:val="28"/>
          <w:lang w:eastAsia="ru-RU"/>
        </w:rPr>
      </w:pPr>
      <w:r w:rsidRPr="00364CC1">
        <w:rPr>
          <w:rFonts w:ascii="Times New Roman" w:hAnsi="Times New Roman"/>
          <w:sz w:val="28"/>
          <w:szCs w:val="28"/>
          <w:lang w:eastAsia="ar-SA"/>
        </w:rPr>
        <w:t>- Общее интеллектуальное  («Занимательная математика», «Занимательный английский», «Проектная деятельность»)</w:t>
      </w:r>
    </w:p>
    <w:p w:rsidR="00364CC1" w:rsidRPr="00364CC1" w:rsidRDefault="00364CC1" w:rsidP="00364CC1">
      <w:pPr>
        <w:pStyle w:val="affd"/>
        <w:numPr>
          <w:ilvl w:val="0"/>
          <w:numId w:val="161"/>
        </w:numPr>
        <w:suppressAutoHyphens/>
        <w:spacing w:before="100" w:beforeAutospacing="1" w:after="0" w:line="240" w:lineRule="auto"/>
        <w:jc w:val="both"/>
        <w:rPr>
          <w:rFonts w:ascii="Times New Roman" w:hAnsi="Times New Roman"/>
          <w:sz w:val="28"/>
          <w:szCs w:val="28"/>
          <w:lang w:eastAsia="ru-RU"/>
        </w:rPr>
      </w:pPr>
      <w:r w:rsidRPr="00364CC1">
        <w:rPr>
          <w:rFonts w:ascii="Times New Roman" w:hAnsi="Times New Roman"/>
          <w:sz w:val="28"/>
          <w:szCs w:val="28"/>
          <w:lang w:eastAsia="ar-SA"/>
        </w:rPr>
        <w:t>- Духовно-нравственное («Психологический час»)</w:t>
      </w:r>
    </w:p>
    <w:p w:rsidR="00364CC1" w:rsidRPr="00364CC1" w:rsidRDefault="00364CC1" w:rsidP="00364CC1">
      <w:pPr>
        <w:pStyle w:val="affd"/>
        <w:numPr>
          <w:ilvl w:val="0"/>
          <w:numId w:val="161"/>
        </w:numPr>
        <w:suppressAutoHyphens/>
        <w:spacing w:before="100" w:beforeAutospacing="1" w:after="0" w:line="240" w:lineRule="auto"/>
        <w:jc w:val="both"/>
        <w:rPr>
          <w:rFonts w:ascii="Times New Roman" w:hAnsi="Times New Roman"/>
          <w:sz w:val="28"/>
          <w:szCs w:val="28"/>
          <w:lang w:eastAsia="ru-RU"/>
        </w:rPr>
      </w:pPr>
      <w:r w:rsidRPr="00364CC1">
        <w:rPr>
          <w:rFonts w:ascii="Times New Roman" w:hAnsi="Times New Roman"/>
          <w:sz w:val="28"/>
          <w:szCs w:val="28"/>
          <w:lang w:eastAsia="ar-SA"/>
        </w:rPr>
        <w:t>- Социальная («Земля – наш общий дом»)</w:t>
      </w:r>
    </w:p>
    <w:p w:rsidR="00364CC1" w:rsidRPr="00364CC1" w:rsidRDefault="00364CC1" w:rsidP="00364CC1">
      <w:pPr>
        <w:pStyle w:val="affd"/>
        <w:suppressAutoHyphens/>
        <w:spacing w:before="100" w:beforeAutospacing="1" w:after="0" w:line="240" w:lineRule="auto"/>
        <w:jc w:val="both"/>
        <w:rPr>
          <w:rFonts w:ascii="Times New Roman" w:hAnsi="Times New Roman"/>
          <w:sz w:val="28"/>
          <w:szCs w:val="28"/>
          <w:lang w:eastAsia="ru-RU"/>
        </w:rPr>
      </w:pPr>
      <w:r w:rsidRPr="00364CC1">
        <w:rPr>
          <w:rFonts w:ascii="Times New Roman" w:hAnsi="Times New Roman"/>
          <w:b/>
          <w:sz w:val="28"/>
          <w:szCs w:val="28"/>
          <w:lang w:eastAsia="ar-SA"/>
        </w:rPr>
        <w:t> </w:t>
      </w:r>
    </w:p>
    <w:p w:rsidR="00364CC1" w:rsidRPr="00364CC1" w:rsidRDefault="00364CC1" w:rsidP="00364CC1">
      <w:pPr>
        <w:pStyle w:val="affd"/>
        <w:numPr>
          <w:ilvl w:val="0"/>
          <w:numId w:val="161"/>
        </w:numPr>
        <w:suppressAutoHyphens/>
        <w:spacing w:before="100" w:beforeAutospacing="1" w:after="0" w:line="240" w:lineRule="auto"/>
        <w:jc w:val="both"/>
        <w:rPr>
          <w:rFonts w:ascii="Times New Roman" w:hAnsi="Times New Roman"/>
          <w:sz w:val="28"/>
          <w:szCs w:val="28"/>
          <w:lang w:eastAsia="ru-RU"/>
        </w:rPr>
      </w:pPr>
      <w:r w:rsidRPr="00364CC1">
        <w:rPr>
          <w:rFonts w:ascii="Times New Roman" w:hAnsi="Times New Roman"/>
          <w:b/>
          <w:sz w:val="28"/>
          <w:szCs w:val="28"/>
          <w:lang w:eastAsia="ar-SA"/>
        </w:rPr>
        <w:t>2.9. Проведение промежуточной аттестации в переводных классах.</w:t>
      </w:r>
    </w:p>
    <w:p w:rsidR="00364CC1" w:rsidRPr="00364CC1" w:rsidRDefault="00364CC1" w:rsidP="00364CC1">
      <w:pPr>
        <w:pStyle w:val="affd"/>
        <w:numPr>
          <w:ilvl w:val="0"/>
          <w:numId w:val="161"/>
        </w:numPr>
        <w:suppressAutoHyphens/>
        <w:spacing w:before="100" w:beforeAutospacing="1" w:after="0" w:line="240" w:lineRule="auto"/>
        <w:jc w:val="both"/>
        <w:rPr>
          <w:rFonts w:ascii="Times New Roman" w:hAnsi="Times New Roman"/>
          <w:sz w:val="28"/>
          <w:szCs w:val="28"/>
          <w:lang w:eastAsia="ru-RU"/>
        </w:rPr>
      </w:pPr>
      <w:r w:rsidRPr="00364CC1">
        <w:rPr>
          <w:rFonts w:ascii="Times New Roman" w:hAnsi="Times New Roman"/>
          <w:sz w:val="28"/>
          <w:szCs w:val="28"/>
          <w:lang w:eastAsia="ar-SA"/>
        </w:rPr>
        <w:t xml:space="preserve">Промежуточная аттестация обучающихся 2-9-х  классов проводится в конце каждой четверти: с 20.10.2015 по 25.10.2015, с 15.12.2015 по 25.12.2015,  с 20.03.2016 по 27.03.2016, с 18.05.2016 по 27.05.2016.Промежуточная </w:t>
      </w:r>
      <w:r w:rsidRPr="00364CC1">
        <w:rPr>
          <w:rFonts w:ascii="Times New Roman" w:hAnsi="Times New Roman"/>
          <w:sz w:val="28"/>
          <w:szCs w:val="28"/>
          <w:lang w:eastAsia="ar-SA"/>
        </w:rPr>
        <w:lastRenderedPageBreak/>
        <w:t>аттестация учащихся 10, 11-х классов проводится в конце каждого полугодия: с 17.12.2015 по 28.12.2015, с 07.05.2016 по 17.05.2016.</w:t>
      </w:r>
    </w:p>
    <w:p w:rsidR="00DB1891" w:rsidRPr="00364CC1" w:rsidRDefault="00DB1891" w:rsidP="00DB1891">
      <w:pPr>
        <w:pStyle w:val="Style5"/>
        <w:widowControl/>
        <w:tabs>
          <w:tab w:val="left" w:pos="187"/>
        </w:tabs>
        <w:spacing w:line="360" w:lineRule="auto"/>
        <w:ind w:left="284" w:right="1843"/>
        <w:jc w:val="both"/>
        <w:rPr>
          <w:rStyle w:val="FontStyle14"/>
          <w:sz w:val="28"/>
          <w:szCs w:val="28"/>
        </w:rPr>
      </w:pPr>
    </w:p>
    <w:p w:rsidR="00DB1891" w:rsidRPr="00364CC1" w:rsidRDefault="00DB1891" w:rsidP="00DB1891">
      <w:pPr>
        <w:pStyle w:val="afff0"/>
        <w:spacing w:line="360" w:lineRule="auto"/>
        <w:ind w:firstLine="284"/>
        <w:jc w:val="both"/>
        <w:rPr>
          <w:color w:val="000000"/>
          <w:sz w:val="28"/>
          <w:szCs w:val="28"/>
        </w:rPr>
      </w:pPr>
      <w:r w:rsidRPr="00364CC1">
        <w:rPr>
          <w:color w:val="000000"/>
          <w:sz w:val="28"/>
          <w:szCs w:val="28"/>
        </w:rPr>
        <w:t xml:space="preserve">Учебный  план образовательного учреждения  состоит из двух частей: инвариантной и вариативной части, включающей внеурочную деятельность, осуществляемую во второй половине дня. </w:t>
      </w:r>
    </w:p>
    <w:p w:rsidR="00DB1891" w:rsidRPr="00364CC1" w:rsidRDefault="00DB1891" w:rsidP="00DB1891">
      <w:pPr>
        <w:pStyle w:val="afff0"/>
        <w:spacing w:line="360" w:lineRule="auto"/>
        <w:ind w:firstLine="284"/>
        <w:jc w:val="both"/>
        <w:rPr>
          <w:color w:val="000000"/>
          <w:sz w:val="28"/>
          <w:szCs w:val="28"/>
        </w:rPr>
      </w:pPr>
      <w:r w:rsidRPr="00364CC1">
        <w:rPr>
          <w:color w:val="000000"/>
          <w:sz w:val="28"/>
          <w:szCs w:val="28"/>
        </w:rPr>
        <w:t xml:space="preserve">Организация занятий по направлениям раздела «Внеурочная деятельность» является неотъемлемой частью образовательного процесса в школе, которая предоставляет учащимся возможность выбора  широкого спектра занятий,   направленных на их развитие. </w:t>
      </w:r>
    </w:p>
    <w:p w:rsidR="00DB1891" w:rsidRPr="00364CC1" w:rsidRDefault="00DB1891" w:rsidP="00DB1891">
      <w:pPr>
        <w:pStyle w:val="afff0"/>
        <w:spacing w:line="360" w:lineRule="auto"/>
        <w:ind w:firstLine="284"/>
        <w:jc w:val="both"/>
        <w:rPr>
          <w:color w:val="000000"/>
          <w:sz w:val="28"/>
          <w:szCs w:val="28"/>
        </w:rPr>
      </w:pPr>
      <w:r w:rsidRPr="00364CC1">
        <w:rPr>
          <w:color w:val="000000"/>
          <w:sz w:val="28"/>
          <w:szCs w:val="28"/>
        </w:rPr>
        <w:t>Часы, отводимые на внеурочную деятельность, используются по желанию учащихся и реализуют различных форм ее организации, отличные от урочной системы обучения. Занятия проводятся в форме экскурсий, кружков,  олимпиад, соревнований, поисковых  исследований  учителями школы и педагогами учреждения дополнительного образования.</w:t>
      </w:r>
    </w:p>
    <w:p w:rsidR="00DB1891" w:rsidRPr="00364CC1" w:rsidRDefault="00DB1891" w:rsidP="00DB1891">
      <w:pPr>
        <w:pStyle w:val="afff0"/>
        <w:spacing w:line="360" w:lineRule="auto"/>
        <w:ind w:firstLine="284"/>
        <w:jc w:val="both"/>
        <w:rPr>
          <w:color w:val="000000"/>
          <w:sz w:val="28"/>
          <w:szCs w:val="28"/>
        </w:rPr>
      </w:pPr>
      <w:r w:rsidRPr="00364CC1">
        <w:rPr>
          <w:color w:val="000000"/>
          <w:sz w:val="28"/>
          <w:szCs w:val="28"/>
        </w:rPr>
        <w:t xml:space="preserve">Часы, отведенные на внеурочную деятельность, не учитываются при определении обязательной допустимой нагрузки учащихся, но являются обязательными для финансирования.  </w:t>
      </w:r>
    </w:p>
    <w:p w:rsidR="00DB1891" w:rsidRPr="00364CC1" w:rsidRDefault="00DB1891" w:rsidP="00DB1891">
      <w:pPr>
        <w:pStyle w:val="afff0"/>
        <w:spacing w:line="360" w:lineRule="auto"/>
        <w:ind w:firstLine="284"/>
        <w:jc w:val="both"/>
        <w:rPr>
          <w:color w:val="000000"/>
          <w:sz w:val="28"/>
          <w:szCs w:val="28"/>
        </w:rPr>
      </w:pPr>
      <w:r w:rsidRPr="00364CC1">
        <w:rPr>
          <w:b/>
          <w:i/>
          <w:color w:val="000000"/>
          <w:sz w:val="28"/>
          <w:szCs w:val="28"/>
        </w:rPr>
        <w:t>Цель внеурочной деятельности: с</w:t>
      </w:r>
      <w:r w:rsidRPr="00364CC1">
        <w:rPr>
          <w:color w:val="000000"/>
          <w:sz w:val="28"/>
          <w:szCs w:val="28"/>
        </w:rPr>
        <w:t>оздание условий для позитивного общения учащихся в школе и за ее пределами, для проявления инициативы и самостоятельности, ответственности, искренности и открытости в реальных жизненных ситуациях, интереса к внеклассной деятельности на всех возрастных этапах.</w:t>
      </w:r>
      <w:r w:rsidRPr="00364CC1">
        <w:rPr>
          <w:color w:val="000000"/>
          <w:sz w:val="28"/>
          <w:szCs w:val="28"/>
        </w:rPr>
        <w:tab/>
      </w:r>
      <w:r w:rsidRPr="00364CC1">
        <w:rPr>
          <w:color w:val="000000"/>
          <w:sz w:val="28"/>
          <w:szCs w:val="28"/>
        </w:rPr>
        <w:tab/>
      </w:r>
    </w:p>
    <w:p w:rsidR="00DB1891" w:rsidRPr="00364CC1" w:rsidRDefault="00DB1891" w:rsidP="00DB1891">
      <w:pPr>
        <w:pStyle w:val="afff0"/>
        <w:spacing w:line="360" w:lineRule="auto"/>
        <w:ind w:firstLine="284"/>
        <w:jc w:val="both"/>
        <w:rPr>
          <w:color w:val="000000"/>
          <w:sz w:val="28"/>
          <w:szCs w:val="28"/>
        </w:rPr>
      </w:pPr>
      <w:r w:rsidRPr="00364CC1">
        <w:rPr>
          <w:b/>
          <w:i/>
          <w:color w:val="000000"/>
          <w:sz w:val="28"/>
          <w:szCs w:val="28"/>
        </w:rPr>
        <w:t>Задачи:</w:t>
      </w:r>
    </w:p>
    <w:p w:rsidR="00DB1891" w:rsidRPr="00364CC1" w:rsidRDefault="00DB1891" w:rsidP="00DB1891">
      <w:pPr>
        <w:pStyle w:val="afff0"/>
        <w:spacing w:line="360" w:lineRule="auto"/>
        <w:ind w:left="426" w:hanging="142"/>
        <w:jc w:val="both"/>
        <w:rPr>
          <w:color w:val="000000"/>
          <w:sz w:val="28"/>
          <w:szCs w:val="28"/>
        </w:rPr>
      </w:pPr>
      <w:r w:rsidRPr="00364CC1">
        <w:rPr>
          <w:color w:val="000000"/>
          <w:sz w:val="28"/>
          <w:szCs w:val="28"/>
        </w:rPr>
        <w:t>- формирование системы знаний, умений, навыков в избранном направлении деятельности;</w:t>
      </w:r>
    </w:p>
    <w:p w:rsidR="00DB1891" w:rsidRPr="00364CC1" w:rsidRDefault="00DB1891" w:rsidP="00DB1891">
      <w:pPr>
        <w:pStyle w:val="afff0"/>
        <w:spacing w:line="360" w:lineRule="auto"/>
        <w:ind w:left="426" w:hanging="142"/>
        <w:jc w:val="both"/>
        <w:rPr>
          <w:color w:val="000000"/>
          <w:sz w:val="28"/>
          <w:szCs w:val="28"/>
        </w:rPr>
      </w:pPr>
      <w:r w:rsidRPr="00364CC1">
        <w:rPr>
          <w:color w:val="000000"/>
          <w:sz w:val="28"/>
          <w:szCs w:val="28"/>
        </w:rPr>
        <w:t>- развитие опыта творческой деятельности, творческих способностей;</w:t>
      </w:r>
    </w:p>
    <w:p w:rsidR="00DB1891" w:rsidRPr="00364CC1" w:rsidRDefault="00DB1891" w:rsidP="00DB1891">
      <w:pPr>
        <w:pStyle w:val="afff0"/>
        <w:spacing w:line="360" w:lineRule="auto"/>
        <w:ind w:left="426" w:hanging="142"/>
        <w:jc w:val="both"/>
        <w:rPr>
          <w:color w:val="000000"/>
          <w:sz w:val="28"/>
          <w:szCs w:val="28"/>
        </w:rPr>
      </w:pPr>
      <w:r w:rsidRPr="00364CC1">
        <w:rPr>
          <w:color w:val="000000"/>
          <w:sz w:val="28"/>
          <w:szCs w:val="28"/>
        </w:rPr>
        <w:t>- создание условий для реализации приобретенных знаний, умений и навыков;</w:t>
      </w:r>
    </w:p>
    <w:p w:rsidR="00DB1891" w:rsidRPr="00364CC1" w:rsidRDefault="00DB1891" w:rsidP="00DB1891">
      <w:pPr>
        <w:pStyle w:val="afff0"/>
        <w:spacing w:line="360" w:lineRule="auto"/>
        <w:ind w:left="426" w:hanging="142"/>
        <w:jc w:val="both"/>
        <w:rPr>
          <w:color w:val="000000"/>
          <w:sz w:val="28"/>
          <w:szCs w:val="28"/>
        </w:rPr>
      </w:pPr>
      <w:r w:rsidRPr="00364CC1">
        <w:rPr>
          <w:color w:val="000000"/>
          <w:sz w:val="28"/>
          <w:szCs w:val="28"/>
        </w:rPr>
        <w:t>- формирование культуры общения учащихся, осознания ими необходимости позитивного общения  со взрослыми и  сверстниками;</w:t>
      </w:r>
    </w:p>
    <w:p w:rsidR="00DB1891" w:rsidRPr="00364CC1" w:rsidRDefault="00DB1891" w:rsidP="00DB1891">
      <w:pPr>
        <w:pStyle w:val="afff0"/>
        <w:spacing w:line="360" w:lineRule="auto"/>
        <w:ind w:left="426" w:hanging="142"/>
        <w:jc w:val="both"/>
        <w:rPr>
          <w:color w:val="000000"/>
          <w:sz w:val="28"/>
          <w:szCs w:val="28"/>
        </w:rPr>
      </w:pPr>
      <w:r w:rsidRPr="00364CC1">
        <w:rPr>
          <w:color w:val="000000"/>
          <w:sz w:val="28"/>
          <w:szCs w:val="28"/>
        </w:rPr>
        <w:lastRenderedPageBreak/>
        <w:t>- передача учащимся знаний, умений, навыков социального общения людей, опыта поколений;</w:t>
      </w:r>
    </w:p>
    <w:p w:rsidR="00DB1891" w:rsidRPr="00364CC1" w:rsidRDefault="00DB1891" w:rsidP="00DB1891">
      <w:pPr>
        <w:pStyle w:val="afff0"/>
        <w:spacing w:line="360" w:lineRule="auto"/>
        <w:ind w:left="426" w:hanging="142"/>
        <w:jc w:val="both"/>
        <w:rPr>
          <w:color w:val="000000"/>
          <w:sz w:val="28"/>
          <w:szCs w:val="28"/>
        </w:rPr>
      </w:pPr>
      <w:r w:rsidRPr="00364CC1">
        <w:rPr>
          <w:color w:val="000000"/>
          <w:sz w:val="28"/>
          <w:szCs w:val="28"/>
        </w:rPr>
        <w:t>- знакомство с традициями и обычаями общения и досуга различных поколений;</w:t>
      </w:r>
    </w:p>
    <w:p w:rsidR="00DB1891" w:rsidRPr="00364CC1" w:rsidRDefault="00DB1891" w:rsidP="00DB1891">
      <w:pPr>
        <w:pStyle w:val="afff0"/>
        <w:spacing w:line="360" w:lineRule="auto"/>
        <w:ind w:left="426" w:hanging="142"/>
        <w:jc w:val="both"/>
        <w:rPr>
          <w:color w:val="000000"/>
          <w:sz w:val="28"/>
          <w:szCs w:val="28"/>
        </w:rPr>
      </w:pPr>
      <w:r w:rsidRPr="00364CC1">
        <w:rPr>
          <w:color w:val="000000"/>
          <w:sz w:val="28"/>
          <w:szCs w:val="28"/>
        </w:rPr>
        <w:t>- воспитание силы воли, терпения при достижении поставленной цели.</w:t>
      </w:r>
    </w:p>
    <w:p w:rsidR="00DB1891" w:rsidRPr="00364CC1" w:rsidRDefault="00DB1891" w:rsidP="00DB1891">
      <w:pPr>
        <w:pStyle w:val="afff0"/>
        <w:spacing w:line="360" w:lineRule="auto"/>
        <w:ind w:firstLine="284"/>
        <w:jc w:val="both"/>
        <w:rPr>
          <w:color w:val="000000"/>
          <w:sz w:val="28"/>
          <w:szCs w:val="28"/>
        </w:rPr>
      </w:pPr>
      <w:r w:rsidRPr="00364CC1">
        <w:rPr>
          <w:color w:val="000000"/>
          <w:sz w:val="28"/>
          <w:szCs w:val="28"/>
        </w:rPr>
        <w:t xml:space="preserve"> В соответствии с требованиями стандарта внеурочная деятельность организуется по направлениям развития личности: </w:t>
      </w:r>
    </w:p>
    <w:p w:rsidR="00DB1891" w:rsidRPr="00364CC1" w:rsidRDefault="00DB1891" w:rsidP="00DB1891">
      <w:pPr>
        <w:pStyle w:val="aff"/>
        <w:spacing w:line="276" w:lineRule="auto"/>
        <w:rPr>
          <w:sz w:val="28"/>
          <w:szCs w:val="28"/>
        </w:rPr>
      </w:pPr>
      <w:r w:rsidRPr="00364CC1">
        <w:rPr>
          <w:sz w:val="28"/>
          <w:szCs w:val="28"/>
        </w:rPr>
        <w:t xml:space="preserve">Внеурочная деятельность в школе осуществляется по следующим </w:t>
      </w:r>
      <w:r w:rsidRPr="00364CC1">
        <w:rPr>
          <w:b/>
          <w:bCs/>
          <w:sz w:val="28"/>
          <w:szCs w:val="28"/>
        </w:rPr>
        <w:t>направлениям</w:t>
      </w:r>
      <w:r w:rsidRPr="00364CC1">
        <w:rPr>
          <w:sz w:val="28"/>
          <w:szCs w:val="28"/>
        </w:rPr>
        <w:t>:</w:t>
      </w:r>
    </w:p>
    <w:p w:rsidR="00DB1891" w:rsidRPr="00364CC1" w:rsidRDefault="00DB1891" w:rsidP="00DB1891">
      <w:pPr>
        <w:pStyle w:val="aff"/>
        <w:spacing w:line="276" w:lineRule="auto"/>
        <w:rPr>
          <w:sz w:val="28"/>
          <w:szCs w:val="28"/>
        </w:rPr>
      </w:pPr>
      <w:r w:rsidRPr="00364CC1">
        <w:rPr>
          <w:sz w:val="28"/>
          <w:szCs w:val="28"/>
        </w:rPr>
        <w:t>- общеинтеллектуальное;</w:t>
      </w:r>
    </w:p>
    <w:p w:rsidR="00DB1891" w:rsidRPr="00364CC1" w:rsidRDefault="00DB1891" w:rsidP="00DB1891">
      <w:pPr>
        <w:pStyle w:val="aff"/>
        <w:spacing w:line="276" w:lineRule="auto"/>
        <w:rPr>
          <w:sz w:val="28"/>
          <w:szCs w:val="28"/>
        </w:rPr>
      </w:pPr>
      <w:r w:rsidRPr="00364CC1">
        <w:rPr>
          <w:sz w:val="28"/>
          <w:szCs w:val="28"/>
        </w:rPr>
        <w:t>- спортивно-оздоровительное;</w:t>
      </w:r>
    </w:p>
    <w:p w:rsidR="00DB1891" w:rsidRPr="00364CC1" w:rsidRDefault="00DB1891" w:rsidP="00DB1891">
      <w:pPr>
        <w:pStyle w:val="aff"/>
        <w:spacing w:line="276" w:lineRule="auto"/>
        <w:rPr>
          <w:sz w:val="28"/>
          <w:szCs w:val="28"/>
        </w:rPr>
      </w:pPr>
      <w:r w:rsidRPr="00364CC1">
        <w:rPr>
          <w:sz w:val="28"/>
          <w:szCs w:val="28"/>
        </w:rPr>
        <w:t>- художественно-эстетическое;</w:t>
      </w:r>
    </w:p>
    <w:p w:rsidR="00DB1891" w:rsidRPr="00364CC1" w:rsidRDefault="00DB1891" w:rsidP="00DB1891">
      <w:pPr>
        <w:pStyle w:val="aff"/>
        <w:spacing w:line="276" w:lineRule="auto"/>
        <w:rPr>
          <w:sz w:val="28"/>
          <w:szCs w:val="28"/>
        </w:rPr>
      </w:pPr>
      <w:r w:rsidRPr="00364CC1">
        <w:rPr>
          <w:sz w:val="28"/>
          <w:szCs w:val="28"/>
        </w:rPr>
        <w:t>- общекультурное;</w:t>
      </w:r>
    </w:p>
    <w:p w:rsidR="00DB1891" w:rsidRPr="00364CC1" w:rsidRDefault="00DB1891" w:rsidP="00DB1891">
      <w:pPr>
        <w:pStyle w:val="aff"/>
        <w:spacing w:line="276" w:lineRule="auto"/>
        <w:rPr>
          <w:sz w:val="28"/>
          <w:szCs w:val="28"/>
        </w:rPr>
      </w:pPr>
      <w:r w:rsidRPr="00364CC1">
        <w:rPr>
          <w:sz w:val="28"/>
          <w:szCs w:val="28"/>
        </w:rPr>
        <w:t>- социальное.</w:t>
      </w:r>
    </w:p>
    <w:p w:rsidR="00DB1891" w:rsidRPr="00364CC1" w:rsidRDefault="00DB1891" w:rsidP="00DB1891">
      <w:pPr>
        <w:pStyle w:val="afff0"/>
        <w:ind w:firstLine="851"/>
        <w:jc w:val="both"/>
        <w:rPr>
          <w:color w:val="000000"/>
          <w:sz w:val="28"/>
          <w:szCs w:val="28"/>
        </w:rPr>
      </w:pPr>
    </w:p>
    <w:p w:rsidR="00DB1891" w:rsidRPr="00364CC1" w:rsidRDefault="00DB1891" w:rsidP="00DB1891">
      <w:pPr>
        <w:pStyle w:val="afff0"/>
        <w:ind w:firstLine="851"/>
        <w:jc w:val="both"/>
        <w:rPr>
          <w:color w:val="000000"/>
          <w:sz w:val="28"/>
          <w:szCs w:val="28"/>
        </w:rPr>
      </w:pPr>
      <w:r w:rsidRPr="00364CC1">
        <w:rPr>
          <w:b/>
          <w:color w:val="000000"/>
          <w:sz w:val="28"/>
          <w:szCs w:val="28"/>
        </w:rPr>
        <w:t>Спортивно – оздоровительное направление</w:t>
      </w:r>
      <w:r w:rsidRPr="00364CC1">
        <w:rPr>
          <w:color w:val="000000"/>
          <w:sz w:val="28"/>
          <w:szCs w:val="28"/>
        </w:rPr>
        <w:t xml:space="preserve">: </w:t>
      </w:r>
    </w:p>
    <w:p w:rsidR="00DB1891" w:rsidRPr="00364CC1" w:rsidRDefault="00DB1891" w:rsidP="00DB1891">
      <w:pPr>
        <w:pStyle w:val="afff0"/>
        <w:ind w:firstLine="851"/>
        <w:jc w:val="both"/>
        <w:rPr>
          <w:color w:val="000000"/>
          <w:sz w:val="28"/>
          <w:szCs w:val="28"/>
        </w:rPr>
      </w:pPr>
    </w:p>
    <w:p w:rsidR="00DB1891" w:rsidRPr="00364CC1" w:rsidRDefault="00DB1891" w:rsidP="00DB1891">
      <w:pPr>
        <w:pStyle w:val="afff0"/>
        <w:ind w:firstLine="851"/>
        <w:jc w:val="both"/>
        <w:rPr>
          <w:color w:val="000000"/>
          <w:sz w:val="28"/>
          <w:szCs w:val="28"/>
        </w:rPr>
      </w:pPr>
      <w:r w:rsidRPr="00364CC1">
        <w:rPr>
          <w:color w:val="000000"/>
          <w:sz w:val="28"/>
          <w:szCs w:val="28"/>
          <w:u w:val="single"/>
        </w:rPr>
        <w:t xml:space="preserve"> «</w:t>
      </w:r>
      <w:r w:rsidRPr="00364CC1">
        <w:rPr>
          <w:b/>
          <w:color w:val="000000"/>
          <w:sz w:val="28"/>
          <w:szCs w:val="28"/>
          <w:u w:val="single"/>
        </w:rPr>
        <w:t>Спортивный час</w:t>
      </w:r>
      <w:r w:rsidRPr="00364CC1">
        <w:rPr>
          <w:color w:val="000000"/>
          <w:sz w:val="28"/>
          <w:szCs w:val="28"/>
          <w:u w:val="single"/>
        </w:rPr>
        <w:t>»</w:t>
      </w:r>
      <w:r w:rsidRPr="00364CC1">
        <w:rPr>
          <w:color w:val="000000"/>
          <w:sz w:val="28"/>
          <w:szCs w:val="28"/>
        </w:rPr>
        <w:t xml:space="preserve"> (кружковая работа – 1 часа в неделю): развитие ребёнка при сохранении здоровья, в соответствии с принципом природосообразности; раскрытие и формирование здорового образа жизни младших школьников, содействие их оздоровлению;</w:t>
      </w:r>
    </w:p>
    <w:p w:rsidR="00DB1891" w:rsidRPr="00364CC1" w:rsidRDefault="00DB1891" w:rsidP="00DB1891">
      <w:pPr>
        <w:pStyle w:val="afff0"/>
        <w:ind w:firstLine="851"/>
        <w:jc w:val="both"/>
        <w:rPr>
          <w:color w:val="000000"/>
          <w:sz w:val="28"/>
          <w:szCs w:val="28"/>
        </w:rPr>
      </w:pPr>
      <w:r w:rsidRPr="00364CC1">
        <w:rPr>
          <w:color w:val="000000"/>
          <w:sz w:val="28"/>
          <w:szCs w:val="28"/>
        </w:rPr>
        <w:t xml:space="preserve">- </w:t>
      </w:r>
      <w:r w:rsidRPr="00364CC1">
        <w:rPr>
          <w:b/>
          <w:color w:val="000000"/>
          <w:sz w:val="28"/>
          <w:szCs w:val="28"/>
          <w:u w:val="single"/>
        </w:rPr>
        <w:t>«Шахматы»</w:t>
      </w:r>
      <w:r w:rsidRPr="00364CC1">
        <w:rPr>
          <w:color w:val="000000"/>
          <w:sz w:val="28"/>
          <w:szCs w:val="28"/>
        </w:rPr>
        <w:t xml:space="preserve"> (кружковая работа – 2 часа в неделю): развитие  математических и творческих способностей учащихся, формирование аналитического и логического мышления. </w:t>
      </w:r>
    </w:p>
    <w:p w:rsidR="00DB1891" w:rsidRPr="00364CC1" w:rsidRDefault="00DB1891" w:rsidP="00DB1891">
      <w:pPr>
        <w:pStyle w:val="afff0"/>
        <w:ind w:firstLine="851"/>
        <w:jc w:val="both"/>
        <w:rPr>
          <w:sz w:val="28"/>
          <w:szCs w:val="28"/>
        </w:rPr>
      </w:pPr>
      <w:r w:rsidRPr="00364CC1">
        <w:rPr>
          <w:sz w:val="28"/>
          <w:szCs w:val="28"/>
          <w:u w:val="single"/>
        </w:rPr>
        <w:t>«</w:t>
      </w:r>
      <w:r w:rsidRPr="00364CC1">
        <w:rPr>
          <w:b/>
          <w:sz w:val="28"/>
          <w:szCs w:val="28"/>
          <w:u w:val="single"/>
        </w:rPr>
        <w:t>Детские игры</w:t>
      </w:r>
      <w:r w:rsidRPr="00364CC1">
        <w:rPr>
          <w:sz w:val="28"/>
          <w:szCs w:val="28"/>
          <w:u w:val="single"/>
        </w:rPr>
        <w:t>»</w:t>
      </w:r>
      <w:r w:rsidRPr="00364CC1">
        <w:rPr>
          <w:color w:val="000000"/>
          <w:sz w:val="28"/>
          <w:szCs w:val="28"/>
        </w:rPr>
        <w:t>(кружковая работа – 1 часа в неделю)</w:t>
      </w:r>
      <w:r w:rsidRPr="00364CC1">
        <w:rPr>
          <w:sz w:val="28"/>
          <w:szCs w:val="28"/>
        </w:rPr>
        <w:t>: они вызывают активную работу мысли, способствуют расширению кругозора, уточнению представлений об окружающем мире, совершенствованию всех психических процессов, стимулируют переход детского организма е более высокой ступени развития.</w:t>
      </w:r>
    </w:p>
    <w:p w:rsidR="00DB1891" w:rsidRPr="00364CC1" w:rsidRDefault="00DB1891" w:rsidP="00DB1891">
      <w:pPr>
        <w:pStyle w:val="afff0"/>
        <w:ind w:firstLine="851"/>
        <w:jc w:val="both"/>
        <w:rPr>
          <w:color w:val="000000"/>
          <w:sz w:val="28"/>
          <w:szCs w:val="28"/>
        </w:rPr>
      </w:pPr>
    </w:p>
    <w:p w:rsidR="00DB1891" w:rsidRPr="00364CC1" w:rsidRDefault="00DB1891" w:rsidP="00DB1891">
      <w:pPr>
        <w:pStyle w:val="afff0"/>
        <w:rPr>
          <w:b/>
          <w:color w:val="000000"/>
          <w:sz w:val="28"/>
          <w:szCs w:val="28"/>
        </w:rPr>
      </w:pPr>
      <w:r w:rsidRPr="00364CC1">
        <w:rPr>
          <w:b/>
          <w:color w:val="000000"/>
          <w:sz w:val="28"/>
          <w:szCs w:val="28"/>
        </w:rPr>
        <w:t xml:space="preserve">          Общекультурное направление:</w:t>
      </w:r>
    </w:p>
    <w:p w:rsidR="00DB1891" w:rsidRPr="00364CC1" w:rsidRDefault="00DB1891" w:rsidP="00DB1891">
      <w:pPr>
        <w:pStyle w:val="afff0"/>
        <w:rPr>
          <w:b/>
          <w:color w:val="000000"/>
          <w:sz w:val="28"/>
          <w:szCs w:val="28"/>
        </w:rPr>
      </w:pPr>
    </w:p>
    <w:p w:rsidR="00DB1891" w:rsidRPr="00364CC1" w:rsidRDefault="00DB1891" w:rsidP="00DB1891">
      <w:pPr>
        <w:pStyle w:val="afff0"/>
        <w:ind w:firstLine="851"/>
        <w:jc w:val="both"/>
        <w:rPr>
          <w:color w:val="000000"/>
          <w:sz w:val="28"/>
          <w:szCs w:val="28"/>
        </w:rPr>
      </w:pPr>
      <w:r w:rsidRPr="00364CC1">
        <w:rPr>
          <w:b/>
          <w:color w:val="000000"/>
          <w:sz w:val="28"/>
          <w:szCs w:val="28"/>
          <w:u w:val="single"/>
        </w:rPr>
        <w:t>Танцевальный кружок</w:t>
      </w:r>
      <w:r w:rsidRPr="00364CC1">
        <w:rPr>
          <w:color w:val="000000"/>
          <w:sz w:val="28"/>
          <w:szCs w:val="28"/>
        </w:rPr>
        <w:t xml:space="preserve"> (1час в неделю): всестороннее развитие творческих возможностей ребёнка, формирование способностей и качеств личности посредством музыки и ритмических движений;  </w:t>
      </w:r>
    </w:p>
    <w:p w:rsidR="00DB1891" w:rsidRPr="00364CC1" w:rsidRDefault="00DB1891" w:rsidP="00DB1891">
      <w:pPr>
        <w:pStyle w:val="afff0"/>
        <w:ind w:firstLine="851"/>
        <w:jc w:val="both"/>
        <w:rPr>
          <w:color w:val="000000"/>
          <w:sz w:val="28"/>
          <w:szCs w:val="28"/>
        </w:rPr>
      </w:pPr>
      <w:r w:rsidRPr="00364CC1">
        <w:rPr>
          <w:color w:val="000000"/>
          <w:sz w:val="28"/>
          <w:szCs w:val="28"/>
        </w:rPr>
        <w:lastRenderedPageBreak/>
        <w:t xml:space="preserve"> Кружок «</w:t>
      </w:r>
      <w:r w:rsidRPr="00364CC1">
        <w:rPr>
          <w:b/>
          <w:color w:val="000000"/>
          <w:sz w:val="28"/>
          <w:szCs w:val="28"/>
          <w:u w:val="single"/>
        </w:rPr>
        <w:t>Юный художник</w:t>
      </w:r>
      <w:r w:rsidRPr="00364CC1">
        <w:rPr>
          <w:color w:val="000000"/>
          <w:sz w:val="28"/>
          <w:szCs w:val="28"/>
        </w:rPr>
        <w:t xml:space="preserve">» (1 час в неделю): формирование художественной культуры школьников как части культуры духовной, приобщение к миру искусства. </w:t>
      </w:r>
    </w:p>
    <w:p w:rsidR="00DB1891" w:rsidRPr="00364CC1" w:rsidRDefault="00DB1891" w:rsidP="00DB1891">
      <w:pPr>
        <w:pStyle w:val="afff0"/>
        <w:ind w:firstLine="851"/>
        <w:jc w:val="both"/>
        <w:rPr>
          <w:color w:val="000000"/>
          <w:sz w:val="28"/>
          <w:szCs w:val="28"/>
        </w:rPr>
      </w:pPr>
    </w:p>
    <w:p w:rsidR="00DB1891" w:rsidRPr="00364CC1" w:rsidRDefault="00DB1891" w:rsidP="00DB1891">
      <w:pPr>
        <w:pStyle w:val="afff0"/>
        <w:ind w:firstLine="851"/>
        <w:jc w:val="both"/>
        <w:rPr>
          <w:b/>
          <w:i/>
          <w:color w:val="000000"/>
          <w:sz w:val="28"/>
          <w:szCs w:val="28"/>
        </w:rPr>
      </w:pPr>
      <w:r w:rsidRPr="00364CC1">
        <w:rPr>
          <w:rStyle w:val="FontStyle18"/>
          <w:rFonts w:ascii="Times New Roman" w:hAnsi="Times New Roman" w:cs="Times New Roman"/>
          <w:sz w:val="28"/>
          <w:szCs w:val="28"/>
        </w:rPr>
        <w:t>Духовно- нравственное</w:t>
      </w:r>
      <w:r w:rsidRPr="00364CC1">
        <w:rPr>
          <w:b/>
          <w:i/>
          <w:color w:val="000000"/>
          <w:sz w:val="28"/>
          <w:szCs w:val="28"/>
        </w:rPr>
        <w:t xml:space="preserve"> направление:</w:t>
      </w:r>
    </w:p>
    <w:p w:rsidR="00DB1891" w:rsidRPr="00364CC1" w:rsidRDefault="00DB1891" w:rsidP="00DB1891">
      <w:pPr>
        <w:pStyle w:val="aff"/>
        <w:shd w:val="clear" w:color="auto" w:fill="FFFFFF"/>
        <w:spacing w:before="0" w:beforeAutospacing="0" w:after="0"/>
        <w:rPr>
          <w:sz w:val="28"/>
          <w:szCs w:val="28"/>
        </w:rPr>
      </w:pPr>
      <w:r w:rsidRPr="00364CC1">
        <w:rPr>
          <w:bCs/>
          <w:sz w:val="28"/>
          <w:szCs w:val="28"/>
        </w:rPr>
        <w:t>Кружок</w:t>
      </w:r>
      <w:r w:rsidRPr="00364CC1">
        <w:rPr>
          <w:b/>
          <w:bCs/>
          <w:sz w:val="28"/>
          <w:szCs w:val="28"/>
        </w:rPr>
        <w:t xml:space="preserve"> «Психологический час» ( 1 час в неделю):</w:t>
      </w:r>
      <w:r w:rsidRPr="00364CC1">
        <w:rPr>
          <w:sz w:val="28"/>
          <w:szCs w:val="28"/>
        </w:rPr>
        <w:t xml:space="preserve"> создавать условия для развития личности каждого подростка; развивать положительные эмоции и волевые качества; развивать умение осознавать свои чувства, причины поведения, последствия поступков, строить жизненные планы. </w:t>
      </w:r>
    </w:p>
    <w:p w:rsidR="00DB1891" w:rsidRPr="00364CC1" w:rsidRDefault="00DB1891" w:rsidP="00DB1891">
      <w:pPr>
        <w:pStyle w:val="afff0"/>
        <w:rPr>
          <w:color w:val="000000"/>
          <w:sz w:val="28"/>
          <w:szCs w:val="28"/>
        </w:rPr>
      </w:pPr>
    </w:p>
    <w:p w:rsidR="00DB1891" w:rsidRPr="00364CC1" w:rsidRDefault="00DB1891" w:rsidP="00DB1891">
      <w:pPr>
        <w:pStyle w:val="afff0"/>
        <w:rPr>
          <w:i/>
          <w:color w:val="000000"/>
          <w:sz w:val="28"/>
          <w:szCs w:val="28"/>
        </w:rPr>
      </w:pPr>
      <w:r w:rsidRPr="00364CC1">
        <w:rPr>
          <w:rStyle w:val="FontStyle18"/>
          <w:rFonts w:ascii="Times New Roman" w:hAnsi="Times New Roman" w:cs="Times New Roman"/>
          <w:sz w:val="28"/>
          <w:szCs w:val="28"/>
        </w:rPr>
        <w:t xml:space="preserve">         Общее интеллектуальное направление</w:t>
      </w:r>
      <w:r w:rsidRPr="00364CC1">
        <w:rPr>
          <w:i/>
          <w:color w:val="000000"/>
          <w:sz w:val="28"/>
          <w:szCs w:val="28"/>
        </w:rPr>
        <w:t>:</w:t>
      </w:r>
    </w:p>
    <w:p w:rsidR="00DB1891" w:rsidRPr="00364CC1" w:rsidRDefault="00DB1891" w:rsidP="00DB1891">
      <w:pPr>
        <w:pStyle w:val="Style10"/>
        <w:widowControl/>
        <w:spacing w:before="216" w:line="240" w:lineRule="auto"/>
        <w:jc w:val="both"/>
        <w:rPr>
          <w:rStyle w:val="FontStyle20"/>
          <w:rFonts w:ascii="Times New Roman" w:hAnsi="Times New Roman" w:cs="Times New Roman"/>
          <w:sz w:val="28"/>
          <w:szCs w:val="28"/>
        </w:rPr>
      </w:pPr>
      <w:r w:rsidRPr="00364CC1">
        <w:rPr>
          <w:color w:val="000000"/>
          <w:sz w:val="28"/>
          <w:szCs w:val="28"/>
        </w:rPr>
        <w:t xml:space="preserve">Кружки </w:t>
      </w:r>
      <w:r w:rsidRPr="00364CC1">
        <w:rPr>
          <w:color w:val="000000"/>
          <w:sz w:val="28"/>
          <w:szCs w:val="28"/>
          <w:u w:val="single"/>
        </w:rPr>
        <w:t>«</w:t>
      </w:r>
      <w:r w:rsidRPr="00364CC1">
        <w:rPr>
          <w:rStyle w:val="FontStyle18"/>
          <w:rFonts w:ascii="Times New Roman" w:hAnsi="Times New Roman" w:cs="Times New Roman"/>
          <w:sz w:val="28"/>
          <w:szCs w:val="28"/>
          <w:u w:val="single"/>
        </w:rPr>
        <w:t>Грамотеи», «Умники и Умницы»</w:t>
      </w:r>
      <w:r w:rsidRPr="00364CC1">
        <w:rPr>
          <w:color w:val="000000"/>
          <w:sz w:val="28"/>
          <w:szCs w:val="28"/>
        </w:rPr>
        <w:t xml:space="preserve"> (1 час в неделю): создание условий для активного продуктивного общения, отработка стандартных коммуникативных речевых и игровых умений;  развитие личностных особенностей;  расширение кругозора, систематизации знаний по интересующим детей вопросам, помощь в осознании себя, своих возможностей, закрепление правил общения.</w:t>
      </w:r>
      <w:r w:rsidRPr="00364CC1">
        <w:rPr>
          <w:rStyle w:val="FontStyle20"/>
          <w:rFonts w:ascii="Times New Roman" w:hAnsi="Times New Roman" w:cs="Times New Roman"/>
          <w:sz w:val="28"/>
          <w:szCs w:val="28"/>
        </w:rPr>
        <w:t>На основании приказа от 18 августа 2014 года  № 4656 на изучение русского языка выделен 1 час в 1-4 классах, за счет часов внеурочной деятельности (начальной школы) «Грамотеи».</w:t>
      </w:r>
    </w:p>
    <w:p w:rsidR="00DB1891" w:rsidRPr="00364CC1" w:rsidRDefault="00DB1891" w:rsidP="00DB1891">
      <w:pPr>
        <w:pStyle w:val="Style10"/>
        <w:widowControl/>
        <w:spacing w:before="216" w:line="240" w:lineRule="auto"/>
        <w:jc w:val="both"/>
        <w:rPr>
          <w:rStyle w:val="FontStyle20"/>
          <w:rFonts w:ascii="Times New Roman" w:hAnsi="Times New Roman" w:cs="Times New Roman"/>
          <w:sz w:val="28"/>
          <w:szCs w:val="28"/>
        </w:rPr>
      </w:pPr>
    </w:p>
    <w:p w:rsidR="00DB1891" w:rsidRPr="00364CC1" w:rsidRDefault="00DB1891" w:rsidP="00DB1891">
      <w:pPr>
        <w:pStyle w:val="afff0"/>
        <w:jc w:val="both"/>
        <w:rPr>
          <w:color w:val="000000"/>
          <w:sz w:val="28"/>
          <w:szCs w:val="28"/>
        </w:rPr>
      </w:pPr>
      <w:r w:rsidRPr="00364CC1">
        <w:rPr>
          <w:color w:val="000000"/>
          <w:sz w:val="28"/>
          <w:szCs w:val="28"/>
        </w:rPr>
        <w:t xml:space="preserve">Кружок </w:t>
      </w:r>
      <w:r w:rsidRPr="00364CC1">
        <w:rPr>
          <w:b/>
          <w:color w:val="000000"/>
          <w:sz w:val="28"/>
          <w:szCs w:val="28"/>
          <w:u w:val="single"/>
        </w:rPr>
        <w:t>«Проектная деятельность»</w:t>
      </w:r>
      <w:r w:rsidRPr="00364CC1">
        <w:rPr>
          <w:color w:val="000000"/>
          <w:sz w:val="28"/>
          <w:szCs w:val="28"/>
        </w:rPr>
        <w:t xml:space="preserve"> (1 час в неделю): развитие умственных способностей детей, их интеллекта, кругозора, творческого потенциала; обучение специальным знаниям, необходимым для проведения самостоятельных исследова</w:t>
      </w:r>
      <w:r w:rsidRPr="00364CC1">
        <w:rPr>
          <w:color w:val="000000"/>
          <w:sz w:val="28"/>
          <w:szCs w:val="28"/>
        </w:rPr>
        <w:softHyphen/>
        <w:t>ний;</w:t>
      </w:r>
    </w:p>
    <w:p w:rsidR="00DB1891" w:rsidRPr="00364CC1" w:rsidRDefault="00DB1891" w:rsidP="00DB1891">
      <w:pPr>
        <w:spacing w:before="100" w:beforeAutospacing="1" w:after="100" w:afterAutospacing="1"/>
        <w:rPr>
          <w:i/>
          <w:color w:val="222222"/>
          <w:sz w:val="28"/>
          <w:szCs w:val="28"/>
        </w:rPr>
      </w:pPr>
      <w:r w:rsidRPr="00364CC1">
        <w:rPr>
          <w:b/>
          <w:color w:val="222222"/>
          <w:sz w:val="28"/>
          <w:szCs w:val="28"/>
        </w:rPr>
        <w:t xml:space="preserve">           Социальное </w:t>
      </w:r>
      <w:r w:rsidRPr="00364CC1">
        <w:rPr>
          <w:rStyle w:val="FontStyle18"/>
          <w:rFonts w:ascii="Times New Roman" w:hAnsi="Times New Roman" w:cs="Times New Roman"/>
          <w:sz w:val="28"/>
          <w:szCs w:val="28"/>
        </w:rPr>
        <w:t>направление</w:t>
      </w:r>
      <w:r w:rsidRPr="00364CC1">
        <w:rPr>
          <w:i/>
          <w:color w:val="000000"/>
          <w:sz w:val="28"/>
          <w:szCs w:val="28"/>
        </w:rPr>
        <w:t>:</w:t>
      </w:r>
    </w:p>
    <w:p w:rsidR="00DB1891" w:rsidRPr="00364CC1" w:rsidRDefault="00DB1891" w:rsidP="00DB1891">
      <w:pPr>
        <w:spacing w:before="30" w:after="30"/>
        <w:rPr>
          <w:color w:val="000000"/>
          <w:sz w:val="28"/>
          <w:szCs w:val="28"/>
        </w:rPr>
      </w:pPr>
      <w:r w:rsidRPr="00364CC1">
        <w:rPr>
          <w:color w:val="000000"/>
          <w:sz w:val="28"/>
          <w:szCs w:val="28"/>
        </w:rPr>
        <w:t xml:space="preserve">Кружок </w:t>
      </w:r>
      <w:r w:rsidRPr="00364CC1">
        <w:rPr>
          <w:color w:val="000000"/>
          <w:sz w:val="28"/>
          <w:szCs w:val="28"/>
          <w:u w:val="single"/>
        </w:rPr>
        <w:t>«</w:t>
      </w:r>
      <w:r w:rsidRPr="00364CC1">
        <w:rPr>
          <w:b/>
          <w:color w:val="000000"/>
          <w:sz w:val="28"/>
          <w:szCs w:val="28"/>
          <w:u w:val="single"/>
        </w:rPr>
        <w:t>Юный краевед</w:t>
      </w:r>
      <w:r w:rsidRPr="00364CC1">
        <w:rPr>
          <w:color w:val="000000"/>
          <w:sz w:val="28"/>
          <w:szCs w:val="28"/>
          <w:u w:val="single"/>
        </w:rPr>
        <w:t>»</w:t>
      </w:r>
      <w:r w:rsidRPr="00364CC1">
        <w:rPr>
          <w:color w:val="000000"/>
          <w:sz w:val="28"/>
          <w:szCs w:val="28"/>
        </w:rPr>
        <w:t xml:space="preserve">  (1 час в неделю): Знакомить учащихся с историей школы,  вести сбор материалов об истории школы и села, составление исследовательской работы,   продолжать работу по выявлению и развитию интересов учащихся и   составить исследовательскую работу по теме:</w:t>
      </w:r>
    </w:p>
    <w:p w:rsidR="00DB1891" w:rsidRPr="00364CC1" w:rsidRDefault="00DB1891" w:rsidP="00DB1891">
      <w:pPr>
        <w:spacing w:before="30" w:after="30"/>
        <w:rPr>
          <w:color w:val="333333"/>
          <w:sz w:val="28"/>
          <w:szCs w:val="28"/>
        </w:rPr>
      </w:pPr>
      <w:r w:rsidRPr="00364CC1">
        <w:rPr>
          <w:color w:val="000000"/>
          <w:sz w:val="28"/>
          <w:szCs w:val="28"/>
        </w:rPr>
        <w:t xml:space="preserve"> « Моя родословная».</w:t>
      </w:r>
    </w:p>
    <w:p w:rsidR="00DB1891" w:rsidRPr="00364CC1" w:rsidRDefault="00DB1891" w:rsidP="00364CC1">
      <w:pPr>
        <w:spacing w:before="100" w:beforeAutospacing="1" w:after="100" w:afterAutospacing="1"/>
        <w:rPr>
          <w:color w:val="000000"/>
          <w:sz w:val="28"/>
          <w:szCs w:val="28"/>
        </w:rPr>
      </w:pPr>
      <w:r w:rsidRPr="00364CC1">
        <w:rPr>
          <w:color w:val="222222"/>
          <w:sz w:val="28"/>
          <w:szCs w:val="28"/>
        </w:rPr>
        <w:t>Кружок</w:t>
      </w:r>
      <w:r w:rsidRPr="00364CC1">
        <w:rPr>
          <w:b/>
          <w:color w:val="222222"/>
          <w:sz w:val="28"/>
          <w:szCs w:val="28"/>
        </w:rPr>
        <w:t xml:space="preserve"> «</w:t>
      </w:r>
      <w:r w:rsidRPr="00364CC1">
        <w:rPr>
          <w:b/>
          <w:color w:val="222222"/>
          <w:sz w:val="28"/>
          <w:szCs w:val="28"/>
          <w:u w:val="single"/>
        </w:rPr>
        <w:t>Добрая дорога детства</w:t>
      </w:r>
      <w:r w:rsidRPr="00364CC1">
        <w:rPr>
          <w:b/>
          <w:color w:val="222222"/>
          <w:sz w:val="28"/>
          <w:szCs w:val="28"/>
        </w:rPr>
        <w:t>» ( 1 час в неделю):</w:t>
      </w:r>
      <w:r w:rsidRPr="00364CC1">
        <w:rPr>
          <w:sz w:val="28"/>
          <w:szCs w:val="28"/>
        </w:rPr>
        <w:t xml:space="preserve"> изучение и пропаганда правил дорожного движения, формирование максимально развитой личности; широкое привлечение школьников к пропаганде правил безопасного поведения на дорогах; воспитание коллективизма дисциплинированности, ответственности за свои поступки.</w:t>
      </w:r>
    </w:p>
    <w:p w:rsidR="00DB1891" w:rsidRPr="00364CC1" w:rsidRDefault="00DB1891" w:rsidP="00DB1891">
      <w:pPr>
        <w:spacing w:line="360" w:lineRule="auto"/>
        <w:ind w:firstLine="284"/>
        <w:jc w:val="center"/>
        <w:rPr>
          <w:b/>
          <w:sz w:val="28"/>
          <w:szCs w:val="28"/>
        </w:rPr>
      </w:pPr>
      <w:r w:rsidRPr="00364CC1">
        <w:rPr>
          <w:b/>
          <w:sz w:val="28"/>
          <w:szCs w:val="28"/>
        </w:rPr>
        <w:t>Учебный план начального общего образования с родным (тувинским) языком обучения, русским языком обучения.</w:t>
      </w:r>
    </w:p>
    <w:tbl>
      <w:tblPr>
        <w:tblStyle w:val="afff"/>
        <w:tblW w:w="9889" w:type="dxa"/>
        <w:tblLayout w:type="fixed"/>
        <w:tblLook w:val="04A0" w:firstRow="1" w:lastRow="0" w:firstColumn="1" w:lastColumn="0" w:noHBand="0" w:noVBand="1"/>
      </w:tblPr>
      <w:tblGrid>
        <w:gridCol w:w="1668"/>
        <w:gridCol w:w="2268"/>
        <w:gridCol w:w="992"/>
        <w:gridCol w:w="850"/>
        <w:gridCol w:w="993"/>
        <w:gridCol w:w="992"/>
        <w:gridCol w:w="992"/>
        <w:gridCol w:w="1134"/>
      </w:tblGrid>
      <w:tr w:rsidR="00DB1891" w:rsidRPr="00364CC1" w:rsidTr="00DB1891">
        <w:trPr>
          <w:trHeight w:val="838"/>
        </w:trPr>
        <w:tc>
          <w:tcPr>
            <w:tcW w:w="1668" w:type="dxa"/>
            <w:vMerge w:val="restart"/>
            <w:vAlign w:val="center"/>
          </w:tcPr>
          <w:p w:rsidR="00DB1891" w:rsidRPr="00364CC1" w:rsidRDefault="00DB1891" w:rsidP="00DB1891">
            <w:pPr>
              <w:spacing w:line="360" w:lineRule="auto"/>
              <w:ind w:hanging="142"/>
              <w:jc w:val="center"/>
              <w:rPr>
                <w:rFonts w:ascii="Times New Roman" w:hAnsi="Times New Roman" w:cs="Times New Roman"/>
                <w:b/>
                <w:sz w:val="28"/>
                <w:szCs w:val="28"/>
              </w:rPr>
            </w:pPr>
            <w:r w:rsidRPr="00364CC1">
              <w:rPr>
                <w:rFonts w:ascii="Times New Roman" w:hAnsi="Times New Roman" w:cs="Times New Roman"/>
                <w:b/>
                <w:sz w:val="28"/>
                <w:szCs w:val="28"/>
              </w:rPr>
              <w:lastRenderedPageBreak/>
              <w:t>Образовательные области</w:t>
            </w:r>
          </w:p>
        </w:tc>
        <w:tc>
          <w:tcPr>
            <w:tcW w:w="2268" w:type="dxa"/>
            <w:vMerge w:val="restart"/>
            <w:vAlign w:val="center"/>
          </w:tcPr>
          <w:p w:rsidR="00DB1891" w:rsidRPr="00364CC1" w:rsidRDefault="00DB1891" w:rsidP="00DB1891">
            <w:pPr>
              <w:spacing w:line="360" w:lineRule="auto"/>
              <w:jc w:val="center"/>
              <w:rPr>
                <w:rFonts w:ascii="Times New Roman" w:hAnsi="Times New Roman" w:cs="Times New Roman"/>
                <w:b/>
                <w:sz w:val="28"/>
                <w:szCs w:val="28"/>
              </w:rPr>
            </w:pPr>
            <w:r w:rsidRPr="00364CC1">
              <w:rPr>
                <w:rFonts w:ascii="Times New Roman" w:hAnsi="Times New Roman" w:cs="Times New Roman"/>
                <w:b/>
                <w:sz w:val="28"/>
                <w:szCs w:val="28"/>
              </w:rPr>
              <w:t>Учебные предметы</w:t>
            </w:r>
          </w:p>
        </w:tc>
        <w:tc>
          <w:tcPr>
            <w:tcW w:w="5953" w:type="dxa"/>
            <w:gridSpan w:val="6"/>
            <w:vAlign w:val="center"/>
          </w:tcPr>
          <w:p w:rsidR="00DB1891" w:rsidRPr="00364CC1" w:rsidRDefault="00DB1891" w:rsidP="00DB1891">
            <w:pPr>
              <w:spacing w:line="360" w:lineRule="auto"/>
              <w:ind w:firstLine="284"/>
              <w:jc w:val="center"/>
              <w:rPr>
                <w:rFonts w:ascii="Times New Roman" w:hAnsi="Times New Roman" w:cs="Times New Roman"/>
                <w:b/>
                <w:sz w:val="28"/>
                <w:szCs w:val="28"/>
              </w:rPr>
            </w:pPr>
            <w:r w:rsidRPr="00364CC1">
              <w:rPr>
                <w:rFonts w:ascii="Times New Roman" w:hAnsi="Times New Roman" w:cs="Times New Roman"/>
                <w:b/>
                <w:sz w:val="28"/>
                <w:szCs w:val="28"/>
              </w:rPr>
              <w:t>Количество часов  в неделю/ год</w:t>
            </w:r>
          </w:p>
        </w:tc>
      </w:tr>
      <w:tr w:rsidR="00DB1891" w:rsidRPr="00364CC1" w:rsidTr="00DB1891">
        <w:tc>
          <w:tcPr>
            <w:tcW w:w="1668" w:type="dxa"/>
            <w:vMerge/>
          </w:tcPr>
          <w:p w:rsidR="00DB1891" w:rsidRPr="00364CC1" w:rsidRDefault="00DB1891" w:rsidP="00DB1891">
            <w:pPr>
              <w:spacing w:line="360" w:lineRule="auto"/>
              <w:ind w:firstLine="284"/>
              <w:jc w:val="both"/>
              <w:rPr>
                <w:rFonts w:ascii="Times New Roman" w:hAnsi="Times New Roman" w:cs="Times New Roman"/>
                <w:sz w:val="28"/>
                <w:szCs w:val="28"/>
              </w:rPr>
            </w:pPr>
          </w:p>
        </w:tc>
        <w:tc>
          <w:tcPr>
            <w:tcW w:w="2268" w:type="dxa"/>
            <w:vMerge/>
          </w:tcPr>
          <w:p w:rsidR="00DB1891" w:rsidRPr="00364CC1" w:rsidRDefault="00DB1891" w:rsidP="00DB1891">
            <w:pPr>
              <w:spacing w:line="360" w:lineRule="auto"/>
              <w:ind w:firstLine="284"/>
              <w:jc w:val="both"/>
              <w:rPr>
                <w:rFonts w:ascii="Times New Roman" w:hAnsi="Times New Roman" w:cs="Times New Roman"/>
                <w:sz w:val="28"/>
                <w:szCs w:val="28"/>
              </w:rPr>
            </w:pPr>
          </w:p>
        </w:tc>
        <w:tc>
          <w:tcPr>
            <w:tcW w:w="992" w:type="dxa"/>
          </w:tcPr>
          <w:p w:rsidR="00DB1891" w:rsidRPr="00364CC1" w:rsidRDefault="00DB1891" w:rsidP="00DB1891">
            <w:pPr>
              <w:spacing w:line="360" w:lineRule="auto"/>
              <w:ind w:firstLine="284"/>
              <w:jc w:val="both"/>
              <w:rPr>
                <w:rFonts w:ascii="Times New Roman" w:hAnsi="Times New Roman" w:cs="Times New Roman"/>
                <w:sz w:val="28"/>
                <w:szCs w:val="28"/>
              </w:rPr>
            </w:pPr>
            <w:r w:rsidRPr="00364CC1">
              <w:rPr>
                <w:rFonts w:ascii="Times New Roman" w:hAnsi="Times New Roman" w:cs="Times New Roman"/>
                <w:sz w:val="28"/>
                <w:szCs w:val="28"/>
              </w:rPr>
              <w:t>1 кл см</w:t>
            </w:r>
          </w:p>
        </w:tc>
        <w:tc>
          <w:tcPr>
            <w:tcW w:w="850" w:type="dxa"/>
          </w:tcPr>
          <w:p w:rsidR="00DB1891" w:rsidRPr="00364CC1" w:rsidRDefault="00DB1891" w:rsidP="00DB1891">
            <w:pPr>
              <w:spacing w:line="360" w:lineRule="auto"/>
              <w:ind w:firstLine="284"/>
              <w:jc w:val="both"/>
              <w:rPr>
                <w:rFonts w:ascii="Times New Roman" w:hAnsi="Times New Roman" w:cs="Times New Roman"/>
                <w:sz w:val="28"/>
                <w:szCs w:val="28"/>
              </w:rPr>
            </w:pPr>
            <w:r w:rsidRPr="00364CC1">
              <w:rPr>
                <w:rFonts w:ascii="Times New Roman" w:hAnsi="Times New Roman" w:cs="Times New Roman"/>
                <w:sz w:val="28"/>
                <w:szCs w:val="28"/>
              </w:rPr>
              <w:t>2 кл см</w:t>
            </w:r>
          </w:p>
        </w:tc>
        <w:tc>
          <w:tcPr>
            <w:tcW w:w="993" w:type="dxa"/>
          </w:tcPr>
          <w:p w:rsidR="00DB1891" w:rsidRPr="00364CC1" w:rsidRDefault="00DB1891" w:rsidP="00DB1891">
            <w:pPr>
              <w:spacing w:line="360" w:lineRule="auto"/>
              <w:ind w:firstLine="284"/>
              <w:jc w:val="both"/>
              <w:rPr>
                <w:rFonts w:ascii="Times New Roman" w:hAnsi="Times New Roman" w:cs="Times New Roman"/>
                <w:sz w:val="28"/>
                <w:szCs w:val="28"/>
              </w:rPr>
            </w:pPr>
            <w:r w:rsidRPr="00364CC1">
              <w:rPr>
                <w:rFonts w:ascii="Times New Roman" w:hAnsi="Times New Roman" w:cs="Times New Roman"/>
                <w:sz w:val="28"/>
                <w:szCs w:val="28"/>
              </w:rPr>
              <w:t>2 кл см</w:t>
            </w:r>
          </w:p>
        </w:tc>
        <w:tc>
          <w:tcPr>
            <w:tcW w:w="992" w:type="dxa"/>
          </w:tcPr>
          <w:p w:rsidR="00DB1891" w:rsidRPr="00364CC1" w:rsidRDefault="00DB1891" w:rsidP="00DB1891">
            <w:pPr>
              <w:spacing w:line="360" w:lineRule="auto"/>
              <w:ind w:firstLine="284"/>
              <w:jc w:val="both"/>
              <w:rPr>
                <w:rFonts w:ascii="Times New Roman" w:hAnsi="Times New Roman" w:cs="Times New Roman"/>
                <w:sz w:val="28"/>
                <w:szCs w:val="28"/>
              </w:rPr>
            </w:pPr>
            <w:r w:rsidRPr="00364CC1">
              <w:rPr>
                <w:rFonts w:ascii="Times New Roman" w:hAnsi="Times New Roman" w:cs="Times New Roman"/>
                <w:sz w:val="28"/>
                <w:szCs w:val="28"/>
              </w:rPr>
              <w:t>3 кл</w:t>
            </w:r>
          </w:p>
        </w:tc>
        <w:tc>
          <w:tcPr>
            <w:tcW w:w="992" w:type="dxa"/>
          </w:tcPr>
          <w:p w:rsidR="00DB1891" w:rsidRPr="00364CC1" w:rsidRDefault="00DB1891" w:rsidP="00DB1891">
            <w:pPr>
              <w:spacing w:line="360" w:lineRule="auto"/>
              <w:ind w:firstLine="284"/>
              <w:jc w:val="both"/>
              <w:rPr>
                <w:rFonts w:ascii="Times New Roman" w:hAnsi="Times New Roman" w:cs="Times New Roman"/>
                <w:sz w:val="28"/>
                <w:szCs w:val="28"/>
              </w:rPr>
            </w:pPr>
            <w:r w:rsidRPr="00364CC1">
              <w:rPr>
                <w:rFonts w:ascii="Times New Roman" w:hAnsi="Times New Roman" w:cs="Times New Roman"/>
                <w:sz w:val="28"/>
                <w:szCs w:val="28"/>
              </w:rPr>
              <w:t>4 кл</w:t>
            </w:r>
          </w:p>
        </w:tc>
        <w:tc>
          <w:tcPr>
            <w:tcW w:w="1134" w:type="dxa"/>
          </w:tcPr>
          <w:p w:rsidR="00DB1891" w:rsidRPr="00364CC1" w:rsidRDefault="00DB1891" w:rsidP="00DB1891">
            <w:pPr>
              <w:spacing w:line="360" w:lineRule="auto"/>
              <w:ind w:firstLine="284"/>
              <w:jc w:val="both"/>
              <w:rPr>
                <w:rFonts w:ascii="Times New Roman" w:hAnsi="Times New Roman" w:cs="Times New Roman"/>
                <w:sz w:val="28"/>
                <w:szCs w:val="28"/>
              </w:rPr>
            </w:pPr>
            <w:r w:rsidRPr="00364CC1">
              <w:rPr>
                <w:rFonts w:ascii="Times New Roman" w:hAnsi="Times New Roman" w:cs="Times New Roman"/>
                <w:sz w:val="28"/>
                <w:szCs w:val="28"/>
              </w:rPr>
              <w:t>всего</w:t>
            </w:r>
          </w:p>
        </w:tc>
      </w:tr>
      <w:tr w:rsidR="00DB1891" w:rsidRPr="00364CC1" w:rsidTr="00DB1891">
        <w:tc>
          <w:tcPr>
            <w:tcW w:w="1668" w:type="dxa"/>
            <w:vMerge w:val="restart"/>
          </w:tcPr>
          <w:p w:rsidR="00DB1891" w:rsidRPr="00364CC1" w:rsidRDefault="00DB1891" w:rsidP="00DB1891">
            <w:pPr>
              <w:spacing w:line="360" w:lineRule="auto"/>
              <w:ind w:firstLine="284"/>
              <w:jc w:val="both"/>
              <w:rPr>
                <w:rFonts w:ascii="Times New Roman" w:hAnsi="Times New Roman" w:cs="Times New Roman"/>
                <w:sz w:val="28"/>
                <w:szCs w:val="28"/>
              </w:rPr>
            </w:pPr>
            <w:r w:rsidRPr="00364CC1">
              <w:rPr>
                <w:rFonts w:ascii="Times New Roman" w:hAnsi="Times New Roman" w:cs="Times New Roman"/>
                <w:sz w:val="28"/>
                <w:szCs w:val="28"/>
              </w:rPr>
              <w:t>Филология</w:t>
            </w:r>
          </w:p>
        </w:tc>
        <w:tc>
          <w:tcPr>
            <w:tcW w:w="2268" w:type="dxa"/>
          </w:tcPr>
          <w:p w:rsidR="00DB1891" w:rsidRPr="00364CC1" w:rsidRDefault="00DB1891" w:rsidP="00DB1891">
            <w:pPr>
              <w:spacing w:line="360" w:lineRule="auto"/>
              <w:ind w:firstLine="284"/>
              <w:jc w:val="both"/>
              <w:rPr>
                <w:rFonts w:ascii="Times New Roman" w:hAnsi="Times New Roman" w:cs="Times New Roman"/>
                <w:sz w:val="28"/>
                <w:szCs w:val="28"/>
              </w:rPr>
            </w:pPr>
            <w:r w:rsidRPr="00364CC1">
              <w:rPr>
                <w:rFonts w:ascii="Times New Roman" w:hAnsi="Times New Roman" w:cs="Times New Roman"/>
                <w:sz w:val="28"/>
                <w:szCs w:val="28"/>
              </w:rPr>
              <w:t>Русский язык</w:t>
            </w:r>
          </w:p>
        </w:tc>
        <w:tc>
          <w:tcPr>
            <w:tcW w:w="992" w:type="dxa"/>
          </w:tcPr>
          <w:p w:rsidR="00DB1891" w:rsidRPr="00364CC1" w:rsidRDefault="00DB1891" w:rsidP="00DB1891">
            <w:pPr>
              <w:spacing w:line="360" w:lineRule="auto"/>
              <w:jc w:val="both"/>
              <w:rPr>
                <w:rFonts w:ascii="Times New Roman" w:hAnsi="Times New Roman" w:cs="Times New Roman"/>
                <w:sz w:val="28"/>
                <w:szCs w:val="28"/>
              </w:rPr>
            </w:pPr>
            <w:r w:rsidRPr="00364CC1">
              <w:rPr>
                <w:rFonts w:ascii="Times New Roman" w:hAnsi="Times New Roman" w:cs="Times New Roman"/>
                <w:sz w:val="28"/>
                <w:szCs w:val="28"/>
              </w:rPr>
              <w:t>5/165</w:t>
            </w:r>
          </w:p>
        </w:tc>
        <w:tc>
          <w:tcPr>
            <w:tcW w:w="850" w:type="dxa"/>
          </w:tcPr>
          <w:p w:rsidR="00DB1891" w:rsidRPr="00364CC1" w:rsidRDefault="00DB1891" w:rsidP="00DB1891">
            <w:pPr>
              <w:spacing w:line="360" w:lineRule="auto"/>
              <w:jc w:val="both"/>
              <w:rPr>
                <w:rFonts w:ascii="Times New Roman" w:hAnsi="Times New Roman" w:cs="Times New Roman"/>
                <w:sz w:val="28"/>
                <w:szCs w:val="28"/>
              </w:rPr>
            </w:pPr>
            <w:r w:rsidRPr="00364CC1">
              <w:rPr>
                <w:rFonts w:ascii="Times New Roman" w:hAnsi="Times New Roman" w:cs="Times New Roman"/>
                <w:sz w:val="28"/>
                <w:szCs w:val="28"/>
              </w:rPr>
              <w:t>5/170</w:t>
            </w:r>
          </w:p>
        </w:tc>
        <w:tc>
          <w:tcPr>
            <w:tcW w:w="993" w:type="dxa"/>
          </w:tcPr>
          <w:p w:rsidR="00DB1891" w:rsidRPr="00364CC1" w:rsidRDefault="00DB1891" w:rsidP="00DB1891">
            <w:pPr>
              <w:spacing w:line="360" w:lineRule="auto"/>
              <w:jc w:val="both"/>
              <w:rPr>
                <w:rFonts w:ascii="Times New Roman" w:hAnsi="Times New Roman" w:cs="Times New Roman"/>
                <w:sz w:val="28"/>
                <w:szCs w:val="28"/>
              </w:rPr>
            </w:pPr>
            <w:r w:rsidRPr="00364CC1">
              <w:rPr>
                <w:rFonts w:ascii="Times New Roman" w:hAnsi="Times New Roman" w:cs="Times New Roman"/>
                <w:sz w:val="28"/>
                <w:szCs w:val="28"/>
              </w:rPr>
              <w:t>4/136</w:t>
            </w:r>
          </w:p>
        </w:tc>
        <w:tc>
          <w:tcPr>
            <w:tcW w:w="992" w:type="dxa"/>
          </w:tcPr>
          <w:p w:rsidR="00DB1891" w:rsidRPr="00364CC1" w:rsidRDefault="00DB1891" w:rsidP="00DB1891">
            <w:pPr>
              <w:spacing w:line="360" w:lineRule="auto"/>
              <w:jc w:val="both"/>
              <w:rPr>
                <w:rFonts w:ascii="Times New Roman" w:hAnsi="Times New Roman" w:cs="Times New Roman"/>
                <w:sz w:val="28"/>
                <w:szCs w:val="28"/>
              </w:rPr>
            </w:pPr>
            <w:r w:rsidRPr="00364CC1">
              <w:rPr>
                <w:rFonts w:ascii="Times New Roman" w:hAnsi="Times New Roman" w:cs="Times New Roman"/>
                <w:sz w:val="28"/>
                <w:szCs w:val="28"/>
              </w:rPr>
              <w:t>3/102</w:t>
            </w:r>
          </w:p>
        </w:tc>
        <w:tc>
          <w:tcPr>
            <w:tcW w:w="992" w:type="dxa"/>
          </w:tcPr>
          <w:p w:rsidR="00DB1891" w:rsidRPr="00364CC1" w:rsidRDefault="00DB1891" w:rsidP="00DB1891">
            <w:pPr>
              <w:spacing w:line="360" w:lineRule="auto"/>
              <w:jc w:val="both"/>
              <w:rPr>
                <w:rFonts w:ascii="Times New Roman" w:hAnsi="Times New Roman" w:cs="Times New Roman"/>
                <w:sz w:val="28"/>
                <w:szCs w:val="28"/>
              </w:rPr>
            </w:pPr>
            <w:r w:rsidRPr="00364CC1">
              <w:rPr>
                <w:rFonts w:ascii="Times New Roman" w:hAnsi="Times New Roman" w:cs="Times New Roman"/>
                <w:sz w:val="28"/>
                <w:szCs w:val="28"/>
              </w:rPr>
              <w:t>4/136</w:t>
            </w:r>
          </w:p>
        </w:tc>
        <w:tc>
          <w:tcPr>
            <w:tcW w:w="1134" w:type="dxa"/>
          </w:tcPr>
          <w:p w:rsidR="00DB1891" w:rsidRPr="00364CC1" w:rsidRDefault="00DB1891" w:rsidP="00DB1891">
            <w:pPr>
              <w:spacing w:line="360" w:lineRule="auto"/>
              <w:jc w:val="both"/>
              <w:rPr>
                <w:rFonts w:ascii="Times New Roman" w:hAnsi="Times New Roman" w:cs="Times New Roman"/>
                <w:sz w:val="28"/>
                <w:szCs w:val="28"/>
              </w:rPr>
            </w:pPr>
            <w:r w:rsidRPr="00364CC1">
              <w:rPr>
                <w:rFonts w:ascii="Times New Roman" w:hAnsi="Times New Roman" w:cs="Times New Roman"/>
                <w:sz w:val="28"/>
                <w:szCs w:val="28"/>
              </w:rPr>
              <w:t>21/709</w:t>
            </w:r>
          </w:p>
        </w:tc>
      </w:tr>
      <w:tr w:rsidR="00DB1891" w:rsidRPr="00364CC1" w:rsidTr="00DB1891">
        <w:tc>
          <w:tcPr>
            <w:tcW w:w="1668" w:type="dxa"/>
            <w:vMerge/>
          </w:tcPr>
          <w:p w:rsidR="00DB1891" w:rsidRPr="00364CC1" w:rsidRDefault="00DB1891" w:rsidP="00DB1891">
            <w:pPr>
              <w:spacing w:line="360" w:lineRule="auto"/>
              <w:ind w:firstLine="284"/>
              <w:jc w:val="both"/>
              <w:rPr>
                <w:rFonts w:ascii="Times New Roman" w:hAnsi="Times New Roman" w:cs="Times New Roman"/>
                <w:sz w:val="28"/>
                <w:szCs w:val="28"/>
              </w:rPr>
            </w:pPr>
          </w:p>
        </w:tc>
        <w:tc>
          <w:tcPr>
            <w:tcW w:w="2268" w:type="dxa"/>
          </w:tcPr>
          <w:p w:rsidR="00DB1891" w:rsidRPr="00364CC1" w:rsidRDefault="00DB1891" w:rsidP="00DB1891">
            <w:pPr>
              <w:spacing w:line="360" w:lineRule="auto"/>
              <w:ind w:firstLine="284"/>
              <w:jc w:val="both"/>
              <w:rPr>
                <w:rFonts w:ascii="Times New Roman" w:hAnsi="Times New Roman" w:cs="Times New Roman"/>
                <w:sz w:val="28"/>
                <w:szCs w:val="28"/>
              </w:rPr>
            </w:pPr>
            <w:r w:rsidRPr="00364CC1">
              <w:rPr>
                <w:rFonts w:ascii="Times New Roman" w:hAnsi="Times New Roman" w:cs="Times New Roman"/>
                <w:sz w:val="28"/>
                <w:szCs w:val="28"/>
              </w:rPr>
              <w:t>Литературное чтение</w:t>
            </w:r>
          </w:p>
        </w:tc>
        <w:tc>
          <w:tcPr>
            <w:tcW w:w="992" w:type="dxa"/>
          </w:tcPr>
          <w:p w:rsidR="00DB1891" w:rsidRPr="00364CC1" w:rsidRDefault="00DB1891" w:rsidP="00DB1891">
            <w:pPr>
              <w:spacing w:line="360" w:lineRule="auto"/>
              <w:jc w:val="both"/>
              <w:rPr>
                <w:rFonts w:ascii="Times New Roman" w:hAnsi="Times New Roman" w:cs="Times New Roman"/>
                <w:sz w:val="28"/>
                <w:szCs w:val="28"/>
              </w:rPr>
            </w:pPr>
            <w:r w:rsidRPr="00364CC1">
              <w:rPr>
                <w:rFonts w:ascii="Times New Roman" w:hAnsi="Times New Roman" w:cs="Times New Roman"/>
                <w:sz w:val="28"/>
                <w:szCs w:val="28"/>
              </w:rPr>
              <w:t>4/132</w:t>
            </w:r>
          </w:p>
        </w:tc>
        <w:tc>
          <w:tcPr>
            <w:tcW w:w="850" w:type="dxa"/>
          </w:tcPr>
          <w:p w:rsidR="00DB1891" w:rsidRPr="00364CC1" w:rsidRDefault="00DB1891" w:rsidP="00DB1891">
            <w:pPr>
              <w:spacing w:line="360" w:lineRule="auto"/>
              <w:jc w:val="both"/>
              <w:rPr>
                <w:rFonts w:ascii="Times New Roman" w:hAnsi="Times New Roman" w:cs="Times New Roman"/>
                <w:sz w:val="28"/>
                <w:szCs w:val="28"/>
              </w:rPr>
            </w:pPr>
            <w:r w:rsidRPr="00364CC1">
              <w:rPr>
                <w:rFonts w:ascii="Times New Roman" w:hAnsi="Times New Roman" w:cs="Times New Roman"/>
                <w:sz w:val="28"/>
                <w:szCs w:val="28"/>
              </w:rPr>
              <w:t>4/136</w:t>
            </w:r>
          </w:p>
        </w:tc>
        <w:tc>
          <w:tcPr>
            <w:tcW w:w="993" w:type="dxa"/>
          </w:tcPr>
          <w:p w:rsidR="00DB1891" w:rsidRPr="00364CC1" w:rsidRDefault="00DB1891" w:rsidP="00DB1891">
            <w:pPr>
              <w:spacing w:line="360" w:lineRule="auto"/>
              <w:jc w:val="both"/>
              <w:rPr>
                <w:rFonts w:ascii="Times New Roman" w:hAnsi="Times New Roman" w:cs="Times New Roman"/>
                <w:sz w:val="28"/>
                <w:szCs w:val="28"/>
              </w:rPr>
            </w:pPr>
            <w:r w:rsidRPr="00364CC1">
              <w:rPr>
                <w:rFonts w:ascii="Times New Roman" w:hAnsi="Times New Roman" w:cs="Times New Roman"/>
                <w:sz w:val="28"/>
                <w:szCs w:val="28"/>
              </w:rPr>
              <w:t>2/68</w:t>
            </w:r>
          </w:p>
        </w:tc>
        <w:tc>
          <w:tcPr>
            <w:tcW w:w="992" w:type="dxa"/>
          </w:tcPr>
          <w:p w:rsidR="00DB1891" w:rsidRPr="00364CC1" w:rsidRDefault="00DB1891" w:rsidP="00DB1891">
            <w:pPr>
              <w:spacing w:line="360" w:lineRule="auto"/>
              <w:jc w:val="both"/>
              <w:rPr>
                <w:rFonts w:ascii="Times New Roman" w:hAnsi="Times New Roman" w:cs="Times New Roman"/>
                <w:sz w:val="28"/>
                <w:szCs w:val="28"/>
              </w:rPr>
            </w:pPr>
            <w:r w:rsidRPr="00364CC1">
              <w:rPr>
                <w:rFonts w:ascii="Times New Roman" w:hAnsi="Times New Roman" w:cs="Times New Roman"/>
                <w:sz w:val="28"/>
                <w:szCs w:val="28"/>
              </w:rPr>
              <w:t>2/68</w:t>
            </w:r>
          </w:p>
        </w:tc>
        <w:tc>
          <w:tcPr>
            <w:tcW w:w="992" w:type="dxa"/>
          </w:tcPr>
          <w:p w:rsidR="00DB1891" w:rsidRPr="00364CC1" w:rsidRDefault="00DB1891" w:rsidP="00DB1891">
            <w:pPr>
              <w:spacing w:line="360" w:lineRule="auto"/>
              <w:jc w:val="both"/>
              <w:rPr>
                <w:rFonts w:ascii="Times New Roman" w:hAnsi="Times New Roman" w:cs="Times New Roman"/>
                <w:sz w:val="28"/>
                <w:szCs w:val="28"/>
              </w:rPr>
            </w:pPr>
            <w:r w:rsidRPr="00364CC1">
              <w:rPr>
                <w:rFonts w:ascii="Times New Roman" w:hAnsi="Times New Roman" w:cs="Times New Roman"/>
                <w:sz w:val="28"/>
                <w:szCs w:val="28"/>
              </w:rPr>
              <w:t>2/68</w:t>
            </w:r>
          </w:p>
        </w:tc>
        <w:tc>
          <w:tcPr>
            <w:tcW w:w="1134" w:type="dxa"/>
          </w:tcPr>
          <w:p w:rsidR="00DB1891" w:rsidRPr="00364CC1" w:rsidRDefault="00DB1891" w:rsidP="00DB1891">
            <w:pPr>
              <w:spacing w:line="360" w:lineRule="auto"/>
              <w:jc w:val="both"/>
              <w:rPr>
                <w:rFonts w:ascii="Times New Roman" w:hAnsi="Times New Roman" w:cs="Times New Roman"/>
                <w:sz w:val="28"/>
                <w:szCs w:val="28"/>
              </w:rPr>
            </w:pPr>
            <w:r w:rsidRPr="00364CC1">
              <w:rPr>
                <w:rFonts w:ascii="Times New Roman" w:hAnsi="Times New Roman" w:cs="Times New Roman"/>
                <w:sz w:val="28"/>
                <w:szCs w:val="28"/>
              </w:rPr>
              <w:t>14/476</w:t>
            </w:r>
          </w:p>
        </w:tc>
      </w:tr>
      <w:tr w:rsidR="00DB1891" w:rsidRPr="00364CC1" w:rsidTr="00DB1891">
        <w:tc>
          <w:tcPr>
            <w:tcW w:w="1668" w:type="dxa"/>
            <w:vMerge/>
          </w:tcPr>
          <w:p w:rsidR="00DB1891" w:rsidRPr="00364CC1" w:rsidRDefault="00DB1891" w:rsidP="00DB1891">
            <w:pPr>
              <w:spacing w:line="360" w:lineRule="auto"/>
              <w:ind w:firstLine="284"/>
              <w:jc w:val="both"/>
              <w:rPr>
                <w:rFonts w:ascii="Times New Roman" w:hAnsi="Times New Roman" w:cs="Times New Roman"/>
                <w:sz w:val="28"/>
                <w:szCs w:val="28"/>
              </w:rPr>
            </w:pPr>
          </w:p>
        </w:tc>
        <w:tc>
          <w:tcPr>
            <w:tcW w:w="2268" w:type="dxa"/>
          </w:tcPr>
          <w:p w:rsidR="00DB1891" w:rsidRPr="00364CC1" w:rsidRDefault="00DB1891" w:rsidP="00DB1891">
            <w:pPr>
              <w:spacing w:line="360" w:lineRule="auto"/>
              <w:jc w:val="both"/>
              <w:rPr>
                <w:rFonts w:ascii="Times New Roman" w:hAnsi="Times New Roman" w:cs="Times New Roman"/>
                <w:sz w:val="28"/>
                <w:szCs w:val="28"/>
              </w:rPr>
            </w:pPr>
            <w:r w:rsidRPr="00364CC1">
              <w:rPr>
                <w:rFonts w:ascii="Times New Roman" w:hAnsi="Times New Roman" w:cs="Times New Roman"/>
                <w:sz w:val="28"/>
                <w:szCs w:val="28"/>
              </w:rPr>
              <w:t>Тувинский  язык *</w:t>
            </w:r>
          </w:p>
        </w:tc>
        <w:tc>
          <w:tcPr>
            <w:tcW w:w="992" w:type="dxa"/>
          </w:tcPr>
          <w:p w:rsidR="00DB1891" w:rsidRPr="00364CC1" w:rsidRDefault="00DB1891" w:rsidP="00DB1891">
            <w:pPr>
              <w:spacing w:line="360" w:lineRule="auto"/>
              <w:jc w:val="both"/>
              <w:rPr>
                <w:rFonts w:ascii="Times New Roman" w:hAnsi="Times New Roman" w:cs="Times New Roman"/>
                <w:sz w:val="28"/>
                <w:szCs w:val="28"/>
              </w:rPr>
            </w:pPr>
          </w:p>
        </w:tc>
        <w:tc>
          <w:tcPr>
            <w:tcW w:w="850" w:type="dxa"/>
          </w:tcPr>
          <w:p w:rsidR="00DB1891" w:rsidRPr="00364CC1" w:rsidRDefault="00DB1891" w:rsidP="00DB1891">
            <w:pPr>
              <w:spacing w:line="360" w:lineRule="auto"/>
              <w:ind w:firstLine="284"/>
              <w:jc w:val="both"/>
              <w:rPr>
                <w:rFonts w:ascii="Times New Roman" w:hAnsi="Times New Roman" w:cs="Times New Roman"/>
                <w:sz w:val="28"/>
                <w:szCs w:val="28"/>
              </w:rPr>
            </w:pPr>
          </w:p>
        </w:tc>
        <w:tc>
          <w:tcPr>
            <w:tcW w:w="993" w:type="dxa"/>
          </w:tcPr>
          <w:p w:rsidR="00DB1891" w:rsidRPr="00364CC1" w:rsidRDefault="00DB1891" w:rsidP="00DB1891">
            <w:pPr>
              <w:spacing w:line="360" w:lineRule="auto"/>
              <w:jc w:val="both"/>
              <w:rPr>
                <w:rFonts w:ascii="Times New Roman" w:hAnsi="Times New Roman" w:cs="Times New Roman"/>
                <w:sz w:val="28"/>
                <w:szCs w:val="28"/>
              </w:rPr>
            </w:pPr>
            <w:r w:rsidRPr="00364CC1">
              <w:rPr>
                <w:rFonts w:ascii="Times New Roman" w:hAnsi="Times New Roman" w:cs="Times New Roman"/>
                <w:sz w:val="28"/>
                <w:szCs w:val="28"/>
              </w:rPr>
              <w:t>3/102</w:t>
            </w:r>
          </w:p>
        </w:tc>
        <w:tc>
          <w:tcPr>
            <w:tcW w:w="992" w:type="dxa"/>
          </w:tcPr>
          <w:p w:rsidR="00DB1891" w:rsidRPr="00364CC1" w:rsidRDefault="00DB1891" w:rsidP="00DB1891">
            <w:pPr>
              <w:spacing w:line="360" w:lineRule="auto"/>
              <w:jc w:val="both"/>
              <w:rPr>
                <w:rFonts w:ascii="Times New Roman" w:hAnsi="Times New Roman" w:cs="Times New Roman"/>
                <w:sz w:val="28"/>
                <w:szCs w:val="28"/>
              </w:rPr>
            </w:pPr>
            <w:r w:rsidRPr="00364CC1">
              <w:rPr>
                <w:rFonts w:ascii="Times New Roman" w:hAnsi="Times New Roman" w:cs="Times New Roman"/>
                <w:sz w:val="28"/>
                <w:szCs w:val="28"/>
              </w:rPr>
              <w:t>4/136</w:t>
            </w:r>
          </w:p>
        </w:tc>
        <w:tc>
          <w:tcPr>
            <w:tcW w:w="992" w:type="dxa"/>
          </w:tcPr>
          <w:p w:rsidR="00DB1891" w:rsidRPr="00364CC1" w:rsidRDefault="00DB1891" w:rsidP="00DB1891">
            <w:pPr>
              <w:spacing w:line="360" w:lineRule="auto"/>
              <w:jc w:val="both"/>
              <w:rPr>
                <w:rFonts w:ascii="Times New Roman" w:hAnsi="Times New Roman" w:cs="Times New Roman"/>
                <w:sz w:val="28"/>
                <w:szCs w:val="28"/>
              </w:rPr>
            </w:pPr>
            <w:r w:rsidRPr="00364CC1">
              <w:rPr>
                <w:rFonts w:ascii="Times New Roman" w:hAnsi="Times New Roman" w:cs="Times New Roman"/>
                <w:sz w:val="28"/>
                <w:szCs w:val="28"/>
              </w:rPr>
              <w:t>3/102</w:t>
            </w:r>
          </w:p>
        </w:tc>
        <w:tc>
          <w:tcPr>
            <w:tcW w:w="1134" w:type="dxa"/>
          </w:tcPr>
          <w:p w:rsidR="00DB1891" w:rsidRPr="00364CC1" w:rsidRDefault="00DB1891" w:rsidP="00DB1891">
            <w:pPr>
              <w:spacing w:line="360" w:lineRule="auto"/>
              <w:jc w:val="both"/>
              <w:rPr>
                <w:rFonts w:ascii="Times New Roman" w:hAnsi="Times New Roman" w:cs="Times New Roman"/>
                <w:sz w:val="28"/>
                <w:szCs w:val="28"/>
              </w:rPr>
            </w:pPr>
            <w:r w:rsidRPr="00364CC1">
              <w:rPr>
                <w:rFonts w:ascii="Times New Roman" w:hAnsi="Times New Roman" w:cs="Times New Roman"/>
                <w:sz w:val="28"/>
                <w:szCs w:val="28"/>
              </w:rPr>
              <w:t>10/340</w:t>
            </w:r>
          </w:p>
        </w:tc>
      </w:tr>
      <w:tr w:rsidR="00DB1891" w:rsidRPr="00364CC1" w:rsidTr="00DB1891">
        <w:tc>
          <w:tcPr>
            <w:tcW w:w="1668" w:type="dxa"/>
            <w:vMerge/>
          </w:tcPr>
          <w:p w:rsidR="00DB1891" w:rsidRPr="00364CC1" w:rsidRDefault="00DB1891" w:rsidP="00DB1891">
            <w:pPr>
              <w:spacing w:line="360" w:lineRule="auto"/>
              <w:ind w:firstLine="284"/>
              <w:jc w:val="both"/>
              <w:rPr>
                <w:rFonts w:ascii="Times New Roman" w:hAnsi="Times New Roman" w:cs="Times New Roman"/>
                <w:sz w:val="28"/>
                <w:szCs w:val="28"/>
              </w:rPr>
            </w:pPr>
          </w:p>
        </w:tc>
        <w:tc>
          <w:tcPr>
            <w:tcW w:w="2268" w:type="dxa"/>
          </w:tcPr>
          <w:p w:rsidR="00DB1891" w:rsidRPr="00364CC1" w:rsidRDefault="00DB1891" w:rsidP="00DB1891">
            <w:pPr>
              <w:spacing w:line="360" w:lineRule="auto"/>
              <w:ind w:firstLine="284"/>
              <w:jc w:val="both"/>
              <w:rPr>
                <w:rFonts w:ascii="Times New Roman" w:hAnsi="Times New Roman" w:cs="Times New Roman"/>
                <w:sz w:val="28"/>
                <w:szCs w:val="28"/>
              </w:rPr>
            </w:pPr>
            <w:r w:rsidRPr="00364CC1">
              <w:rPr>
                <w:rFonts w:ascii="Times New Roman" w:hAnsi="Times New Roman" w:cs="Times New Roman"/>
                <w:sz w:val="28"/>
                <w:szCs w:val="28"/>
              </w:rPr>
              <w:t>Тувинская  литература *</w:t>
            </w:r>
          </w:p>
        </w:tc>
        <w:tc>
          <w:tcPr>
            <w:tcW w:w="992" w:type="dxa"/>
          </w:tcPr>
          <w:p w:rsidR="00DB1891" w:rsidRPr="00364CC1" w:rsidRDefault="00DB1891" w:rsidP="00DB1891">
            <w:pPr>
              <w:spacing w:line="360" w:lineRule="auto"/>
              <w:jc w:val="both"/>
              <w:rPr>
                <w:rFonts w:ascii="Times New Roman" w:hAnsi="Times New Roman" w:cs="Times New Roman"/>
                <w:sz w:val="28"/>
                <w:szCs w:val="28"/>
              </w:rPr>
            </w:pPr>
          </w:p>
        </w:tc>
        <w:tc>
          <w:tcPr>
            <w:tcW w:w="850" w:type="dxa"/>
          </w:tcPr>
          <w:p w:rsidR="00DB1891" w:rsidRPr="00364CC1" w:rsidRDefault="00DB1891" w:rsidP="00DB1891">
            <w:pPr>
              <w:spacing w:line="360" w:lineRule="auto"/>
              <w:ind w:firstLine="284"/>
              <w:jc w:val="both"/>
              <w:rPr>
                <w:rFonts w:ascii="Times New Roman" w:hAnsi="Times New Roman" w:cs="Times New Roman"/>
                <w:sz w:val="28"/>
                <w:szCs w:val="28"/>
              </w:rPr>
            </w:pPr>
          </w:p>
        </w:tc>
        <w:tc>
          <w:tcPr>
            <w:tcW w:w="993" w:type="dxa"/>
          </w:tcPr>
          <w:p w:rsidR="00DB1891" w:rsidRPr="00364CC1" w:rsidRDefault="00DB1891" w:rsidP="00DB1891">
            <w:pPr>
              <w:spacing w:line="360" w:lineRule="auto"/>
              <w:jc w:val="both"/>
              <w:rPr>
                <w:rFonts w:ascii="Times New Roman" w:hAnsi="Times New Roman" w:cs="Times New Roman"/>
                <w:sz w:val="28"/>
                <w:szCs w:val="28"/>
              </w:rPr>
            </w:pPr>
            <w:r w:rsidRPr="00364CC1">
              <w:rPr>
                <w:rFonts w:ascii="Times New Roman" w:hAnsi="Times New Roman" w:cs="Times New Roman"/>
                <w:sz w:val="28"/>
                <w:szCs w:val="28"/>
              </w:rPr>
              <w:t>2/68</w:t>
            </w:r>
          </w:p>
        </w:tc>
        <w:tc>
          <w:tcPr>
            <w:tcW w:w="992" w:type="dxa"/>
          </w:tcPr>
          <w:p w:rsidR="00DB1891" w:rsidRPr="00364CC1" w:rsidRDefault="00DB1891" w:rsidP="00DB1891">
            <w:pPr>
              <w:spacing w:line="360" w:lineRule="auto"/>
              <w:jc w:val="both"/>
              <w:rPr>
                <w:rFonts w:ascii="Times New Roman" w:hAnsi="Times New Roman" w:cs="Times New Roman"/>
                <w:sz w:val="28"/>
                <w:szCs w:val="28"/>
              </w:rPr>
            </w:pPr>
            <w:r w:rsidRPr="00364CC1">
              <w:rPr>
                <w:rFonts w:ascii="Times New Roman" w:hAnsi="Times New Roman" w:cs="Times New Roman"/>
                <w:sz w:val="28"/>
                <w:szCs w:val="28"/>
              </w:rPr>
              <w:t>2/68</w:t>
            </w:r>
          </w:p>
        </w:tc>
        <w:tc>
          <w:tcPr>
            <w:tcW w:w="992" w:type="dxa"/>
          </w:tcPr>
          <w:p w:rsidR="00DB1891" w:rsidRPr="00364CC1" w:rsidRDefault="00DB1891" w:rsidP="00DB1891">
            <w:pPr>
              <w:spacing w:line="360" w:lineRule="auto"/>
              <w:jc w:val="both"/>
              <w:rPr>
                <w:rFonts w:ascii="Times New Roman" w:hAnsi="Times New Roman" w:cs="Times New Roman"/>
                <w:sz w:val="28"/>
                <w:szCs w:val="28"/>
              </w:rPr>
            </w:pPr>
            <w:r w:rsidRPr="00364CC1">
              <w:rPr>
                <w:rFonts w:ascii="Times New Roman" w:hAnsi="Times New Roman" w:cs="Times New Roman"/>
                <w:sz w:val="28"/>
                <w:szCs w:val="28"/>
              </w:rPr>
              <w:t>2/68</w:t>
            </w:r>
          </w:p>
        </w:tc>
        <w:tc>
          <w:tcPr>
            <w:tcW w:w="1134" w:type="dxa"/>
          </w:tcPr>
          <w:p w:rsidR="00DB1891" w:rsidRPr="00364CC1" w:rsidRDefault="00DB1891" w:rsidP="00DB1891">
            <w:pPr>
              <w:spacing w:line="360" w:lineRule="auto"/>
              <w:jc w:val="both"/>
              <w:rPr>
                <w:rFonts w:ascii="Times New Roman" w:hAnsi="Times New Roman" w:cs="Times New Roman"/>
                <w:sz w:val="28"/>
                <w:szCs w:val="28"/>
              </w:rPr>
            </w:pPr>
            <w:r w:rsidRPr="00364CC1">
              <w:rPr>
                <w:rFonts w:ascii="Times New Roman" w:hAnsi="Times New Roman" w:cs="Times New Roman"/>
                <w:sz w:val="28"/>
                <w:szCs w:val="28"/>
              </w:rPr>
              <w:t>6/204</w:t>
            </w:r>
          </w:p>
        </w:tc>
      </w:tr>
      <w:tr w:rsidR="00DB1891" w:rsidRPr="00364CC1" w:rsidTr="00DB1891">
        <w:tc>
          <w:tcPr>
            <w:tcW w:w="1668" w:type="dxa"/>
            <w:vMerge/>
          </w:tcPr>
          <w:p w:rsidR="00DB1891" w:rsidRPr="00364CC1" w:rsidRDefault="00DB1891" w:rsidP="00DB1891">
            <w:pPr>
              <w:spacing w:line="360" w:lineRule="auto"/>
              <w:ind w:firstLine="284"/>
              <w:jc w:val="both"/>
              <w:rPr>
                <w:rFonts w:ascii="Times New Roman" w:hAnsi="Times New Roman" w:cs="Times New Roman"/>
                <w:sz w:val="28"/>
                <w:szCs w:val="28"/>
              </w:rPr>
            </w:pPr>
          </w:p>
        </w:tc>
        <w:tc>
          <w:tcPr>
            <w:tcW w:w="2268" w:type="dxa"/>
          </w:tcPr>
          <w:p w:rsidR="00DB1891" w:rsidRPr="00364CC1" w:rsidRDefault="00DB1891" w:rsidP="00DB1891">
            <w:pPr>
              <w:spacing w:line="360" w:lineRule="auto"/>
              <w:ind w:firstLine="284"/>
              <w:jc w:val="both"/>
              <w:rPr>
                <w:rFonts w:ascii="Times New Roman" w:hAnsi="Times New Roman" w:cs="Times New Roman"/>
                <w:sz w:val="28"/>
                <w:szCs w:val="28"/>
              </w:rPr>
            </w:pPr>
            <w:r w:rsidRPr="00364CC1">
              <w:rPr>
                <w:rFonts w:ascii="Times New Roman" w:hAnsi="Times New Roman" w:cs="Times New Roman"/>
                <w:sz w:val="28"/>
                <w:szCs w:val="28"/>
              </w:rPr>
              <w:t>Иностранный язык</w:t>
            </w:r>
          </w:p>
        </w:tc>
        <w:tc>
          <w:tcPr>
            <w:tcW w:w="992" w:type="dxa"/>
          </w:tcPr>
          <w:p w:rsidR="00DB1891" w:rsidRPr="00364CC1" w:rsidRDefault="00DB1891" w:rsidP="00DB1891">
            <w:pPr>
              <w:spacing w:line="360" w:lineRule="auto"/>
              <w:ind w:firstLine="284"/>
              <w:jc w:val="both"/>
              <w:rPr>
                <w:rFonts w:ascii="Times New Roman" w:hAnsi="Times New Roman" w:cs="Times New Roman"/>
                <w:sz w:val="28"/>
                <w:szCs w:val="28"/>
              </w:rPr>
            </w:pPr>
          </w:p>
        </w:tc>
        <w:tc>
          <w:tcPr>
            <w:tcW w:w="850" w:type="dxa"/>
          </w:tcPr>
          <w:p w:rsidR="00DB1891" w:rsidRPr="00364CC1" w:rsidRDefault="00DB1891" w:rsidP="00DB1891">
            <w:pPr>
              <w:spacing w:line="360" w:lineRule="auto"/>
              <w:ind w:firstLine="284"/>
              <w:jc w:val="both"/>
              <w:rPr>
                <w:rFonts w:ascii="Times New Roman" w:hAnsi="Times New Roman" w:cs="Times New Roman"/>
                <w:sz w:val="28"/>
                <w:szCs w:val="28"/>
              </w:rPr>
            </w:pPr>
          </w:p>
        </w:tc>
        <w:tc>
          <w:tcPr>
            <w:tcW w:w="993" w:type="dxa"/>
          </w:tcPr>
          <w:p w:rsidR="00DB1891" w:rsidRPr="00364CC1" w:rsidRDefault="00DB1891" w:rsidP="00DB1891">
            <w:pPr>
              <w:spacing w:line="360" w:lineRule="auto"/>
              <w:jc w:val="both"/>
              <w:rPr>
                <w:rFonts w:ascii="Times New Roman" w:hAnsi="Times New Roman" w:cs="Times New Roman"/>
                <w:sz w:val="28"/>
                <w:szCs w:val="28"/>
              </w:rPr>
            </w:pPr>
            <w:r w:rsidRPr="00364CC1">
              <w:rPr>
                <w:rFonts w:ascii="Times New Roman" w:hAnsi="Times New Roman" w:cs="Times New Roman"/>
                <w:sz w:val="28"/>
                <w:szCs w:val="28"/>
              </w:rPr>
              <w:t>2/68</w:t>
            </w:r>
          </w:p>
        </w:tc>
        <w:tc>
          <w:tcPr>
            <w:tcW w:w="992" w:type="dxa"/>
          </w:tcPr>
          <w:p w:rsidR="00DB1891" w:rsidRPr="00364CC1" w:rsidRDefault="00DB1891" w:rsidP="00DB1891">
            <w:pPr>
              <w:spacing w:line="360" w:lineRule="auto"/>
              <w:jc w:val="both"/>
              <w:rPr>
                <w:rFonts w:ascii="Times New Roman" w:hAnsi="Times New Roman" w:cs="Times New Roman"/>
                <w:sz w:val="28"/>
                <w:szCs w:val="28"/>
              </w:rPr>
            </w:pPr>
            <w:r w:rsidRPr="00364CC1">
              <w:rPr>
                <w:rFonts w:ascii="Times New Roman" w:hAnsi="Times New Roman" w:cs="Times New Roman"/>
                <w:sz w:val="28"/>
                <w:szCs w:val="28"/>
              </w:rPr>
              <w:t>2/68</w:t>
            </w:r>
          </w:p>
        </w:tc>
        <w:tc>
          <w:tcPr>
            <w:tcW w:w="992" w:type="dxa"/>
          </w:tcPr>
          <w:p w:rsidR="00DB1891" w:rsidRPr="00364CC1" w:rsidRDefault="00DB1891" w:rsidP="00DB1891">
            <w:pPr>
              <w:spacing w:line="360" w:lineRule="auto"/>
              <w:jc w:val="both"/>
              <w:rPr>
                <w:rFonts w:ascii="Times New Roman" w:hAnsi="Times New Roman" w:cs="Times New Roman"/>
                <w:sz w:val="28"/>
                <w:szCs w:val="28"/>
              </w:rPr>
            </w:pPr>
            <w:r w:rsidRPr="00364CC1">
              <w:rPr>
                <w:rFonts w:ascii="Times New Roman" w:hAnsi="Times New Roman" w:cs="Times New Roman"/>
                <w:sz w:val="28"/>
                <w:szCs w:val="28"/>
              </w:rPr>
              <w:t>2/68</w:t>
            </w:r>
          </w:p>
        </w:tc>
        <w:tc>
          <w:tcPr>
            <w:tcW w:w="1134" w:type="dxa"/>
          </w:tcPr>
          <w:p w:rsidR="00DB1891" w:rsidRPr="00364CC1" w:rsidRDefault="00DB1891" w:rsidP="00DB1891">
            <w:pPr>
              <w:spacing w:line="360" w:lineRule="auto"/>
              <w:jc w:val="both"/>
              <w:rPr>
                <w:rFonts w:ascii="Times New Roman" w:hAnsi="Times New Roman" w:cs="Times New Roman"/>
                <w:sz w:val="28"/>
                <w:szCs w:val="28"/>
              </w:rPr>
            </w:pPr>
            <w:r w:rsidRPr="00364CC1">
              <w:rPr>
                <w:rFonts w:ascii="Times New Roman" w:hAnsi="Times New Roman" w:cs="Times New Roman"/>
                <w:sz w:val="28"/>
                <w:szCs w:val="28"/>
              </w:rPr>
              <w:t>6/204</w:t>
            </w:r>
          </w:p>
        </w:tc>
      </w:tr>
      <w:tr w:rsidR="00DB1891" w:rsidRPr="00364CC1" w:rsidTr="00DB1891">
        <w:tc>
          <w:tcPr>
            <w:tcW w:w="1668" w:type="dxa"/>
          </w:tcPr>
          <w:p w:rsidR="00DB1891" w:rsidRPr="00364CC1" w:rsidRDefault="00DB1891" w:rsidP="00DB1891">
            <w:pPr>
              <w:spacing w:line="360" w:lineRule="auto"/>
              <w:jc w:val="both"/>
              <w:rPr>
                <w:rFonts w:ascii="Times New Roman" w:hAnsi="Times New Roman" w:cs="Times New Roman"/>
                <w:sz w:val="28"/>
                <w:szCs w:val="28"/>
              </w:rPr>
            </w:pPr>
            <w:r w:rsidRPr="00364CC1">
              <w:rPr>
                <w:rFonts w:ascii="Times New Roman" w:hAnsi="Times New Roman" w:cs="Times New Roman"/>
                <w:sz w:val="28"/>
                <w:szCs w:val="28"/>
              </w:rPr>
              <w:t>Математика</w:t>
            </w:r>
          </w:p>
        </w:tc>
        <w:tc>
          <w:tcPr>
            <w:tcW w:w="2268" w:type="dxa"/>
          </w:tcPr>
          <w:p w:rsidR="00DB1891" w:rsidRPr="00364CC1" w:rsidRDefault="00DB1891" w:rsidP="00DB1891">
            <w:pPr>
              <w:spacing w:line="360" w:lineRule="auto"/>
              <w:ind w:firstLine="284"/>
              <w:jc w:val="both"/>
              <w:rPr>
                <w:rFonts w:ascii="Times New Roman" w:hAnsi="Times New Roman" w:cs="Times New Roman"/>
                <w:sz w:val="28"/>
                <w:szCs w:val="28"/>
              </w:rPr>
            </w:pPr>
            <w:r w:rsidRPr="00364CC1">
              <w:rPr>
                <w:rFonts w:ascii="Times New Roman" w:hAnsi="Times New Roman" w:cs="Times New Roman"/>
                <w:sz w:val="28"/>
                <w:szCs w:val="28"/>
              </w:rPr>
              <w:t>Математика</w:t>
            </w:r>
          </w:p>
        </w:tc>
        <w:tc>
          <w:tcPr>
            <w:tcW w:w="992" w:type="dxa"/>
          </w:tcPr>
          <w:p w:rsidR="00DB1891" w:rsidRPr="00364CC1" w:rsidRDefault="00DB1891" w:rsidP="00DB1891">
            <w:pPr>
              <w:spacing w:line="360" w:lineRule="auto"/>
              <w:jc w:val="both"/>
              <w:rPr>
                <w:rFonts w:ascii="Times New Roman" w:hAnsi="Times New Roman" w:cs="Times New Roman"/>
                <w:sz w:val="28"/>
                <w:szCs w:val="28"/>
              </w:rPr>
            </w:pPr>
            <w:r w:rsidRPr="00364CC1">
              <w:rPr>
                <w:rFonts w:ascii="Times New Roman" w:hAnsi="Times New Roman" w:cs="Times New Roman"/>
                <w:sz w:val="28"/>
                <w:szCs w:val="28"/>
              </w:rPr>
              <w:t>4/132</w:t>
            </w:r>
          </w:p>
        </w:tc>
        <w:tc>
          <w:tcPr>
            <w:tcW w:w="850" w:type="dxa"/>
          </w:tcPr>
          <w:p w:rsidR="00DB1891" w:rsidRPr="00364CC1" w:rsidRDefault="00DB1891" w:rsidP="00DB1891">
            <w:pPr>
              <w:spacing w:line="360" w:lineRule="auto"/>
              <w:jc w:val="both"/>
              <w:rPr>
                <w:rFonts w:ascii="Times New Roman" w:hAnsi="Times New Roman" w:cs="Times New Roman"/>
                <w:sz w:val="28"/>
                <w:szCs w:val="28"/>
              </w:rPr>
            </w:pPr>
            <w:r w:rsidRPr="00364CC1">
              <w:rPr>
                <w:rFonts w:ascii="Times New Roman" w:hAnsi="Times New Roman" w:cs="Times New Roman"/>
                <w:sz w:val="28"/>
                <w:szCs w:val="28"/>
              </w:rPr>
              <w:t>4/136</w:t>
            </w:r>
          </w:p>
        </w:tc>
        <w:tc>
          <w:tcPr>
            <w:tcW w:w="993" w:type="dxa"/>
          </w:tcPr>
          <w:p w:rsidR="00DB1891" w:rsidRPr="00364CC1" w:rsidRDefault="00DB1891" w:rsidP="00DB1891">
            <w:pPr>
              <w:spacing w:line="360" w:lineRule="auto"/>
              <w:jc w:val="both"/>
              <w:rPr>
                <w:rFonts w:ascii="Times New Roman" w:hAnsi="Times New Roman" w:cs="Times New Roman"/>
                <w:sz w:val="28"/>
                <w:szCs w:val="28"/>
              </w:rPr>
            </w:pPr>
            <w:r w:rsidRPr="00364CC1">
              <w:rPr>
                <w:rFonts w:ascii="Times New Roman" w:hAnsi="Times New Roman" w:cs="Times New Roman"/>
                <w:sz w:val="28"/>
                <w:szCs w:val="28"/>
              </w:rPr>
              <w:t>4/136</w:t>
            </w:r>
          </w:p>
        </w:tc>
        <w:tc>
          <w:tcPr>
            <w:tcW w:w="992" w:type="dxa"/>
          </w:tcPr>
          <w:p w:rsidR="00DB1891" w:rsidRPr="00364CC1" w:rsidRDefault="00DB1891" w:rsidP="00DB1891">
            <w:pPr>
              <w:spacing w:line="360" w:lineRule="auto"/>
              <w:jc w:val="both"/>
              <w:rPr>
                <w:rFonts w:ascii="Times New Roman" w:hAnsi="Times New Roman" w:cs="Times New Roman"/>
                <w:sz w:val="28"/>
                <w:szCs w:val="28"/>
              </w:rPr>
            </w:pPr>
            <w:r w:rsidRPr="00364CC1">
              <w:rPr>
                <w:rFonts w:ascii="Times New Roman" w:hAnsi="Times New Roman" w:cs="Times New Roman"/>
                <w:sz w:val="28"/>
                <w:szCs w:val="28"/>
              </w:rPr>
              <w:t>4/136</w:t>
            </w:r>
          </w:p>
        </w:tc>
        <w:tc>
          <w:tcPr>
            <w:tcW w:w="992" w:type="dxa"/>
          </w:tcPr>
          <w:p w:rsidR="00DB1891" w:rsidRPr="00364CC1" w:rsidRDefault="00DB1891" w:rsidP="00DB1891">
            <w:pPr>
              <w:spacing w:line="360" w:lineRule="auto"/>
              <w:jc w:val="both"/>
              <w:rPr>
                <w:rFonts w:ascii="Times New Roman" w:hAnsi="Times New Roman" w:cs="Times New Roman"/>
                <w:sz w:val="28"/>
                <w:szCs w:val="28"/>
              </w:rPr>
            </w:pPr>
            <w:r w:rsidRPr="00364CC1">
              <w:rPr>
                <w:rFonts w:ascii="Times New Roman" w:hAnsi="Times New Roman" w:cs="Times New Roman"/>
                <w:sz w:val="28"/>
                <w:szCs w:val="28"/>
              </w:rPr>
              <w:t>4/136</w:t>
            </w:r>
          </w:p>
        </w:tc>
        <w:tc>
          <w:tcPr>
            <w:tcW w:w="1134" w:type="dxa"/>
          </w:tcPr>
          <w:p w:rsidR="00DB1891" w:rsidRPr="00364CC1" w:rsidRDefault="00DB1891" w:rsidP="00DB1891">
            <w:pPr>
              <w:spacing w:line="360" w:lineRule="auto"/>
              <w:jc w:val="both"/>
              <w:rPr>
                <w:rFonts w:ascii="Times New Roman" w:hAnsi="Times New Roman" w:cs="Times New Roman"/>
                <w:sz w:val="28"/>
                <w:szCs w:val="28"/>
              </w:rPr>
            </w:pPr>
            <w:r w:rsidRPr="00364CC1">
              <w:rPr>
                <w:rFonts w:ascii="Times New Roman" w:hAnsi="Times New Roman" w:cs="Times New Roman"/>
                <w:sz w:val="28"/>
                <w:szCs w:val="28"/>
              </w:rPr>
              <w:t>16/676</w:t>
            </w:r>
          </w:p>
        </w:tc>
      </w:tr>
      <w:tr w:rsidR="00DB1891" w:rsidRPr="00364CC1" w:rsidTr="00DB1891">
        <w:tc>
          <w:tcPr>
            <w:tcW w:w="1668" w:type="dxa"/>
          </w:tcPr>
          <w:p w:rsidR="00DB1891" w:rsidRPr="00364CC1" w:rsidRDefault="00DB1891" w:rsidP="00DB1891">
            <w:pPr>
              <w:spacing w:line="360" w:lineRule="auto"/>
              <w:jc w:val="both"/>
              <w:rPr>
                <w:rFonts w:ascii="Times New Roman" w:hAnsi="Times New Roman" w:cs="Times New Roman"/>
                <w:sz w:val="28"/>
                <w:szCs w:val="28"/>
              </w:rPr>
            </w:pPr>
            <w:r w:rsidRPr="00364CC1">
              <w:rPr>
                <w:rFonts w:ascii="Times New Roman" w:hAnsi="Times New Roman" w:cs="Times New Roman"/>
                <w:sz w:val="28"/>
                <w:szCs w:val="28"/>
              </w:rPr>
              <w:t>Естествозна-ние</w:t>
            </w:r>
          </w:p>
        </w:tc>
        <w:tc>
          <w:tcPr>
            <w:tcW w:w="2268" w:type="dxa"/>
          </w:tcPr>
          <w:p w:rsidR="00DB1891" w:rsidRPr="00364CC1" w:rsidRDefault="00DB1891" w:rsidP="00DB1891">
            <w:pPr>
              <w:spacing w:line="360" w:lineRule="auto"/>
              <w:ind w:firstLine="284"/>
              <w:jc w:val="both"/>
              <w:rPr>
                <w:rFonts w:ascii="Times New Roman" w:hAnsi="Times New Roman" w:cs="Times New Roman"/>
                <w:sz w:val="28"/>
                <w:szCs w:val="28"/>
              </w:rPr>
            </w:pPr>
            <w:r w:rsidRPr="00364CC1">
              <w:rPr>
                <w:rFonts w:ascii="Times New Roman" w:hAnsi="Times New Roman" w:cs="Times New Roman"/>
                <w:sz w:val="28"/>
                <w:szCs w:val="28"/>
              </w:rPr>
              <w:t>Окружающий мир</w:t>
            </w:r>
          </w:p>
        </w:tc>
        <w:tc>
          <w:tcPr>
            <w:tcW w:w="992" w:type="dxa"/>
          </w:tcPr>
          <w:p w:rsidR="00DB1891" w:rsidRPr="00364CC1" w:rsidRDefault="00DB1891" w:rsidP="00DB1891">
            <w:pPr>
              <w:spacing w:line="360" w:lineRule="auto"/>
              <w:jc w:val="both"/>
              <w:rPr>
                <w:rFonts w:ascii="Times New Roman" w:hAnsi="Times New Roman" w:cs="Times New Roman"/>
                <w:sz w:val="28"/>
                <w:szCs w:val="28"/>
              </w:rPr>
            </w:pPr>
            <w:r w:rsidRPr="00364CC1">
              <w:rPr>
                <w:rFonts w:ascii="Times New Roman" w:hAnsi="Times New Roman" w:cs="Times New Roman"/>
                <w:sz w:val="28"/>
                <w:szCs w:val="28"/>
              </w:rPr>
              <w:t>2/66</w:t>
            </w:r>
          </w:p>
        </w:tc>
        <w:tc>
          <w:tcPr>
            <w:tcW w:w="850" w:type="dxa"/>
          </w:tcPr>
          <w:p w:rsidR="00DB1891" w:rsidRPr="00364CC1" w:rsidRDefault="00DB1891" w:rsidP="00DB1891">
            <w:pPr>
              <w:spacing w:line="360" w:lineRule="auto"/>
              <w:ind w:firstLine="284"/>
              <w:jc w:val="both"/>
              <w:rPr>
                <w:rFonts w:ascii="Times New Roman" w:hAnsi="Times New Roman" w:cs="Times New Roman"/>
                <w:sz w:val="28"/>
                <w:szCs w:val="28"/>
              </w:rPr>
            </w:pPr>
          </w:p>
        </w:tc>
        <w:tc>
          <w:tcPr>
            <w:tcW w:w="993" w:type="dxa"/>
          </w:tcPr>
          <w:p w:rsidR="00DB1891" w:rsidRPr="00364CC1" w:rsidRDefault="00DB1891" w:rsidP="00DB1891">
            <w:pPr>
              <w:spacing w:line="360" w:lineRule="auto"/>
              <w:jc w:val="both"/>
              <w:rPr>
                <w:rFonts w:ascii="Times New Roman" w:hAnsi="Times New Roman" w:cs="Times New Roman"/>
                <w:sz w:val="28"/>
                <w:szCs w:val="28"/>
              </w:rPr>
            </w:pPr>
            <w:r w:rsidRPr="00364CC1">
              <w:rPr>
                <w:rFonts w:ascii="Times New Roman" w:hAnsi="Times New Roman" w:cs="Times New Roman"/>
                <w:sz w:val="28"/>
                <w:szCs w:val="28"/>
              </w:rPr>
              <w:t>2/68</w:t>
            </w:r>
          </w:p>
        </w:tc>
        <w:tc>
          <w:tcPr>
            <w:tcW w:w="992" w:type="dxa"/>
          </w:tcPr>
          <w:p w:rsidR="00DB1891" w:rsidRPr="00364CC1" w:rsidRDefault="00DB1891" w:rsidP="00DB1891">
            <w:pPr>
              <w:spacing w:line="360" w:lineRule="auto"/>
              <w:jc w:val="both"/>
              <w:rPr>
                <w:rFonts w:ascii="Times New Roman" w:hAnsi="Times New Roman" w:cs="Times New Roman"/>
                <w:sz w:val="28"/>
                <w:szCs w:val="28"/>
              </w:rPr>
            </w:pPr>
            <w:r w:rsidRPr="00364CC1">
              <w:rPr>
                <w:rFonts w:ascii="Times New Roman" w:hAnsi="Times New Roman" w:cs="Times New Roman"/>
                <w:sz w:val="28"/>
                <w:szCs w:val="28"/>
              </w:rPr>
              <w:t>2/68</w:t>
            </w:r>
          </w:p>
        </w:tc>
        <w:tc>
          <w:tcPr>
            <w:tcW w:w="992" w:type="dxa"/>
          </w:tcPr>
          <w:p w:rsidR="00DB1891" w:rsidRPr="00364CC1" w:rsidRDefault="00DB1891" w:rsidP="00DB1891">
            <w:pPr>
              <w:spacing w:line="360" w:lineRule="auto"/>
              <w:jc w:val="both"/>
              <w:rPr>
                <w:rFonts w:ascii="Times New Roman" w:hAnsi="Times New Roman" w:cs="Times New Roman"/>
                <w:sz w:val="28"/>
                <w:szCs w:val="28"/>
              </w:rPr>
            </w:pPr>
            <w:r w:rsidRPr="00364CC1">
              <w:rPr>
                <w:rFonts w:ascii="Times New Roman" w:hAnsi="Times New Roman" w:cs="Times New Roman"/>
                <w:sz w:val="28"/>
                <w:szCs w:val="28"/>
              </w:rPr>
              <w:t>2/68</w:t>
            </w:r>
          </w:p>
        </w:tc>
        <w:tc>
          <w:tcPr>
            <w:tcW w:w="1134" w:type="dxa"/>
          </w:tcPr>
          <w:p w:rsidR="00DB1891" w:rsidRPr="00364CC1" w:rsidRDefault="00DB1891" w:rsidP="00DB1891">
            <w:pPr>
              <w:spacing w:line="360" w:lineRule="auto"/>
              <w:ind w:firstLine="284"/>
              <w:jc w:val="both"/>
              <w:rPr>
                <w:rFonts w:ascii="Times New Roman" w:hAnsi="Times New Roman" w:cs="Times New Roman"/>
                <w:sz w:val="28"/>
                <w:szCs w:val="28"/>
              </w:rPr>
            </w:pPr>
            <w:r w:rsidRPr="00364CC1">
              <w:rPr>
                <w:rFonts w:ascii="Times New Roman" w:hAnsi="Times New Roman" w:cs="Times New Roman"/>
                <w:sz w:val="28"/>
                <w:szCs w:val="28"/>
              </w:rPr>
              <w:t>8/270</w:t>
            </w:r>
          </w:p>
        </w:tc>
      </w:tr>
      <w:tr w:rsidR="00DB1891" w:rsidRPr="00364CC1" w:rsidTr="00DB1891">
        <w:tc>
          <w:tcPr>
            <w:tcW w:w="1668" w:type="dxa"/>
          </w:tcPr>
          <w:p w:rsidR="00DB1891" w:rsidRPr="00364CC1" w:rsidRDefault="00DB1891" w:rsidP="00DB1891">
            <w:pPr>
              <w:spacing w:line="360" w:lineRule="auto"/>
              <w:ind w:firstLine="284"/>
              <w:jc w:val="both"/>
              <w:rPr>
                <w:rFonts w:ascii="Times New Roman" w:hAnsi="Times New Roman" w:cs="Times New Roman"/>
                <w:sz w:val="28"/>
                <w:szCs w:val="28"/>
              </w:rPr>
            </w:pPr>
            <w:r w:rsidRPr="00364CC1">
              <w:rPr>
                <w:rFonts w:ascii="Times New Roman" w:hAnsi="Times New Roman" w:cs="Times New Roman"/>
                <w:sz w:val="28"/>
                <w:szCs w:val="28"/>
              </w:rPr>
              <w:t>Искусство</w:t>
            </w:r>
          </w:p>
        </w:tc>
        <w:tc>
          <w:tcPr>
            <w:tcW w:w="2268" w:type="dxa"/>
          </w:tcPr>
          <w:p w:rsidR="00DB1891" w:rsidRPr="00364CC1" w:rsidRDefault="00DB1891" w:rsidP="00DB1891">
            <w:pPr>
              <w:spacing w:line="360" w:lineRule="auto"/>
              <w:ind w:firstLine="284"/>
              <w:jc w:val="both"/>
              <w:rPr>
                <w:rFonts w:ascii="Times New Roman" w:hAnsi="Times New Roman" w:cs="Times New Roman"/>
                <w:sz w:val="28"/>
                <w:szCs w:val="28"/>
              </w:rPr>
            </w:pPr>
            <w:r w:rsidRPr="00364CC1">
              <w:rPr>
                <w:rFonts w:ascii="Times New Roman" w:hAnsi="Times New Roman" w:cs="Times New Roman"/>
                <w:sz w:val="28"/>
                <w:szCs w:val="28"/>
              </w:rPr>
              <w:t xml:space="preserve">Музыка </w:t>
            </w:r>
          </w:p>
        </w:tc>
        <w:tc>
          <w:tcPr>
            <w:tcW w:w="992" w:type="dxa"/>
          </w:tcPr>
          <w:p w:rsidR="00DB1891" w:rsidRPr="00364CC1" w:rsidRDefault="00DB1891" w:rsidP="00DB1891">
            <w:pPr>
              <w:spacing w:line="360" w:lineRule="auto"/>
              <w:jc w:val="both"/>
              <w:rPr>
                <w:rFonts w:ascii="Times New Roman" w:hAnsi="Times New Roman" w:cs="Times New Roman"/>
                <w:sz w:val="28"/>
                <w:szCs w:val="28"/>
              </w:rPr>
            </w:pPr>
            <w:r w:rsidRPr="00364CC1">
              <w:rPr>
                <w:rFonts w:ascii="Times New Roman" w:hAnsi="Times New Roman" w:cs="Times New Roman"/>
                <w:sz w:val="28"/>
                <w:szCs w:val="28"/>
              </w:rPr>
              <w:t>1/33</w:t>
            </w:r>
          </w:p>
        </w:tc>
        <w:tc>
          <w:tcPr>
            <w:tcW w:w="850" w:type="dxa"/>
          </w:tcPr>
          <w:p w:rsidR="00DB1891" w:rsidRPr="00364CC1" w:rsidRDefault="00DB1891" w:rsidP="00DB1891">
            <w:pPr>
              <w:spacing w:line="360" w:lineRule="auto"/>
              <w:ind w:firstLine="284"/>
              <w:jc w:val="both"/>
              <w:rPr>
                <w:rFonts w:ascii="Times New Roman" w:hAnsi="Times New Roman" w:cs="Times New Roman"/>
                <w:sz w:val="28"/>
                <w:szCs w:val="28"/>
              </w:rPr>
            </w:pPr>
          </w:p>
        </w:tc>
        <w:tc>
          <w:tcPr>
            <w:tcW w:w="993" w:type="dxa"/>
          </w:tcPr>
          <w:p w:rsidR="00DB1891" w:rsidRPr="00364CC1" w:rsidRDefault="00DB1891" w:rsidP="00DB1891">
            <w:pPr>
              <w:spacing w:line="360" w:lineRule="auto"/>
              <w:jc w:val="both"/>
              <w:rPr>
                <w:rFonts w:ascii="Times New Roman" w:hAnsi="Times New Roman" w:cs="Times New Roman"/>
                <w:sz w:val="28"/>
                <w:szCs w:val="28"/>
              </w:rPr>
            </w:pPr>
            <w:r w:rsidRPr="00364CC1">
              <w:rPr>
                <w:rFonts w:ascii="Times New Roman" w:hAnsi="Times New Roman" w:cs="Times New Roman"/>
                <w:sz w:val="28"/>
                <w:szCs w:val="28"/>
              </w:rPr>
              <w:t>1/34</w:t>
            </w:r>
          </w:p>
        </w:tc>
        <w:tc>
          <w:tcPr>
            <w:tcW w:w="992" w:type="dxa"/>
          </w:tcPr>
          <w:p w:rsidR="00DB1891" w:rsidRPr="00364CC1" w:rsidRDefault="00DB1891" w:rsidP="00DB1891">
            <w:pPr>
              <w:spacing w:line="360" w:lineRule="auto"/>
              <w:jc w:val="both"/>
              <w:rPr>
                <w:rFonts w:ascii="Times New Roman" w:hAnsi="Times New Roman" w:cs="Times New Roman"/>
                <w:sz w:val="28"/>
                <w:szCs w:val="28"/>
              </w:rPr>
            </w:pPr>
            <w:r w:rsidRPr="00364CC1">
              <w:rPr>
                <w:rFonts w:ascii="Times New Roman" w:hAnsi="Times New Roman" w:cs="Times New Roman"/>
                <w:sz w:val="28"/>
                <w:szCs w:val="28"/>
              </w:rPr>
              <w:t>1/34</w:t>
            </w:r>
          </w:p>
        </w:tc>
        <w:tc>
          <w:tcPr>
            <w:tcW w:w="992" w:type="dxa"/>
          </w:tcPr>
          <w:p w:rsidR="00DB1891" w:rsidRPr="00364CC1" w:rsidRDefault="00DB1891" w:rsidP="00DB1891">
            <w:pPr>
              <w:spacing w:line="360" w:lineRule="auto"/>
              <w:jc w:val="both"/>
              <w:rPr>
                <w:rFonts w:ascii="Times New Roman" w:hAnsi="Times New Roman" w:cs="Times New Roman"/>
                <w:sz w:val="28"/>
                <w:szCs w:val="28"/>
              </w:rPr>
            </w:pPr>
            <w:r w:rsidRPr="00364CC1">
              <w:rPr>
                <w:rFonts w:ascii="Times New Roman" w:hAnsi="Times New Roman" w:cs="Times New Roman"/>
                <w:sz w:val="28"/>
                <w:szCs w:val="28"/>
              </w:rPr>
              <w:t>1/34</w:t>
            </w:r>
          </w:p>
        </w:tc>
        <w:tc>
          <w:tcPr>
            <w:tcW w:w="1134" w:type="dxa"/>
          </w:tcPr>
          <w:p w:rsidR="00DB1891" w:rsidRPr="00364CC1" w:rsidRDefault="00DB1891" w:rsidP="00DB1891">
            <w:pPr>
              <w:spacing w:line="360" w:lineRule="auto"/>
              <w:ind w:firstLine="284"/>
              <w:jc w:val="both"/>
              <w:rPr>
                <w:rFonts w:ascii="Times New Roman" w:hAnsi="Times New Roman" w:cs="Times New Roman"/>
                <w:sz w:val="28"/>
                <w:szCs w:val="28"/>
              </w:rPr>
            </w:pPr>
            <w:r w:rsidRPr="00364CC1">
              <w:rPr>
                <w:rFonts w:ascii="Times New Roman" w:hAnsi="Times New Roman" w:cs="Times New Roman"/>
                <w:sz w:val="28"/>
                <w:szCs w:val="28"/>
              </w:rPr>
              <w:t>4/135</w:t>
            </w:r>
          </w:p>
        </w:tc>
      </w:tr>
      <w:tr w:rsidR="00DB1891" w:rsidRPr="00364CC1" w:rsidTr="00DB1891">
        <w:tc>
          <w:tcPr>
            <w:tcW w:w="1668" w:type="dxa"/>
          </w:tcPr>
          <w:p w:rsidR="00DB1891" w:rsidRPr="00364CC1" w:rsidRDefault="00DB1891" w:rsidP="00DB1891">
            <w:pPr>
              <w:spacing w:line="360" w:lineRule="auto"/>
              <w:ind w:firstLine="284"/>
              <w:jc w:val="both"/>
              <w:rPr>
                <w:rFonts w:ascii="Times New Roman" w:hAnsi="Times New Roman" w:cs="Times New Roman"/>
                <w:sz w:val="28"/>
                <w:szCs w:val="28"/>
              </w:rPr>
            </w:pPr>
          </w:p>
        </w:tc>
        <w:tc>
          <w:tcPr>
            <w:tcW w:w="2268" w:type="dxa"/>
          </w:tcPr>
          <w:p w:rsidR="00DB1891" w:rsidRPr="00364CC1" w:rsidRDefault="00DB1891" w:rsidP="00DB1891">
            <w:pPr>
              <w:spacing w:line="360" w:lineRule="auto"/>
              <w:ind w:firstLine="284"/>
              <w:jc w:val="both"/>
              <w:rPr>
                <w:rFonts w:ascii="Times New Roman" w:hAnsi="Times New Roman" w:cs="Times New Roman"/>
                <w:sz w:val="28"/>
                <w:szCs w:val="28"/>
              </w:rPr>
            </w:pPr>
            <w:r w:rsidRPr="00364CC1">
              <w:rPr>
                <w:rFonts w:ascii="Times New Roman" w:hAnsi="Times New Roman" w:cs="Times New Roman"/>
                <w:sz w:val="28"/>
                <w:szCs w:val="28"/>
              </w:rPr>
              <w:t>Изобразительное искусство</w:t>
            </w:r>
          </w:p>
        </w:tc>
        <w:tc>
          <w:tcPr>
            <w:tcW w:w="992" w:type="dxa"/>
          </w:tcPr>
          <w:p w:rsidR="00DB1891" w:rsidRPr="00364CC1" w:rsidRDefault="00DB1891" w:rsidP="00DB1891">
            <w:pPr>
              <w:spacing w:line="360" w:lineRule="auto"/>
              <w:jc w:val="both"/>
              <w:rPr>
                <w:rFonts w:ascii="Times New Roman" w:hAnsi="Times New Roman" w:cs="Times New Roman"/>
                <w:sz w:val="28"/>
                <w:szCs w:val="28"/>
              </w:rPr>
            </w:pPr>
            <w:r w:rsidRPr="00364CC1">
              <w:rPr>
                <w:rFonts w:ascii="Times New Roman" w:hAnsi="Times New Roman" w:cs="Times New Roman"/>
                <w:sz w:val="28"/>
                <w:szCs w:val="28"/>
              </w:rPr>
              <w:t>1/33</w:t>
            </w:r>
          </w:p>
        </w:tc>
        <w:tc>
          <w:tcPr>
            <w:tcW w:w="850" w:type="dxa"/>
          </w:tcPr>
          <w:p w:rsidR="00DB1891" w:rsidRPr="00364CC1" w:rsidRDefault="00DB1891" w:rsidP="00DB1891">
            <w:pPr>
              <w:spacing w:line="360" w:lineRule="auto"/>
              <w:ind w:firstLine="284"/>
              <w:jc w:val="both"/>
              <w:rPr>
                <w:rFonts w:ascii="Times New Roman" w:hAnsi="Times New Roman" w:cs="Times New Roman"/>
                <w:sz w:val="28"/>
                <w:szCs w:val="28"/>
              </w:rPr>
            </w:pPr>
          </w:p>
        </w:tc>
        <w:tc>
          <w:tcPr>
            <w:tcW w:w="993" w:type="dxa"/>
          </w:tcPr>
          <w:p w:rsidR="00DB1891" w:rsidRPr="00364CC1" w:rsidRDefault="00DB1891" w:rsidP="00DB1891">
            <w:pPr>
              <w:spacing w:line="360" w:lineRule="auto"/>
              <w:jc w:val="both"/>
              <w:rPr>
                <w:rFonts w:ascii="Times New Roman" w:hAnsi="Times New Roman" w:cs="Times New Roman"/>
                <w:sz w:val="28"/>
                <w:szCs w:val="28"/>
              </w:rPr>
            </w:pPr>
            <w:r w:rsidRPr="00364CC1">
              <w:rPr>
                <w:rFonts w:ascii="Times New Roman" w:hAnsi="Times New Roman" w:cs="Times New Roman"/>
                <w:sz w:val="28"/>
                <w:szCs w:val="28"/>
              </w:rPr>
              <w:t>1/34</w:t>
            </w:r>
          </w:p>
        </w:tc>
        <w:tc>
          <w:tcPr>
            <w:tcW w:w="992" w:type="dxa"/>
          </w:tcPr>
          <w:p w:rsidR="00DB1891" w:rsidRPr="00364CC1" w:rsidRDefault="00DB1891" w:rsidP="00DB1891">
            <w:pPr>
              <w:spacing w:line="360" w:lineRule="auto"/>
              <w:jc w:val="both"/>
              <w:rPr>
                <w:rFonts w:ascii="Times New Roman" w:hAnsi="Times New Roman" w:cs="Times New Roman"/>
                <w:sz w:val="28"/>
                <w:szCs w:val="28"/>
              </w:rPr>
            </w:pPr>
            <w:r w:rsidRPr="00364CC1">
              <w:rPr>
                <w:rFonts w:ascii="Times New Roman" w:hAnsi="Times New Roman" w:cs="Times New Roman"/>
                <w:sz w:val="28"/>
                <w:szCs w:val="28"/>
              </w:rPr>
              <w:t>1/34</w:t>
            </w:r>
          </w:p>
        </w:tc>
        <w:tc>
          <w:tcPr>
            <w:tcW w:w="992" w:type="dxa"/>
          </w:tcPr>
          <w:p w:rsidR="00DB1891" w:rsidRPr="00364CC1" w:rsidRDefault="00DB1891" w:rsidP="00DB1891">
            <w:pPr>
              <w:spacing w:line="360" w:lineRule="auto"/>
              <w:jc w:val="both"/>
              <w:rPr>
                <w:rFonts w:ascii="Times New Roman" w:hAnsi="Times New Roman" w:cs="Times New Roman"/>
                <w:sz w:val="28"/>
                <w:szCs w:val="28"/>
              </w:rPr>
            </w:pPr>
            <w:r w:rsidRPr="00364CC1">
              <w:rPr>
                <w:rFonts w:ascii="Times New Roman" w:hAnsi="Times New Roman" w:cs="Times New Roman"/>
                <w:sz w:val="28"/>
                <w:szCs w:val="28"/>
              </w:rPr>
              <w:t>1/34</w:t>
            </w:r>
          </w:p>
        </w:tc>
        <w:tc>
          <w:tcPr>
            <w:tcW w:w="1134" w:type="dxa"/>
          </w:tcPr>
          <w:p w:rsidR="00DB1891" w:rsidRPr="00364CC1" w:rsidRDefault="00DB1891" w:rsidP="00DB1891">
            <w:pPr>
              <w:spacing w:line="360" w:lineRule="auto"/>
              <w:ind w:firstLine="284"/>
              <w:jc w:val="both"/>
              <w:rPr>
                <w:rFonts w:ascii="Times New Roman" w:hAnsi="Times New Roman" w:cs="Times New Roman"/>
                <w:sz w:val="28"/>
                <w:szCs w:val="28"/>
              </w:rPr>
            </w:pPr>
            <w:r w:rsidRPr="00364CC1">
              <w:rPr>
                <w:rFonts w:ascii="Times New Roman" w:hAnsi="Times New Roman" w:cs="Times New Roman"/>
                <w:sz w:val="28"/>
                <w:szCs w:val="28"/>
              </w:rPr>
              <w:t>4/135</w:t>
            </w:r>
          </w:p>
        </w:tc>
      </w:tr>
      <w:tr w:rsidR="00DB1891" w:rsidRPr="00364CC1" w:rsidTr="00DB1891">
        <w:tc>
          <w:tcPr>
            <w:tcW w:w="1668" w:type="dxa"/>
          </w:tcPr>
          <w:p w:rsidR="00DB1891" w:rsidRPr="00364CC1" w:rsidRDefault="00DB1891" w:rsidP="00DB1891">
            <w:pPr>
              <w:spacing w:line="360" w:lineRule="auto"/>
              <w:jc w:val="both"/>
              <w:rPr>
                <w:rFonts w:ascii="Times New Roman" w:hAnsi="Times New Roman" w:cs="Times New Roman"/>
                <w:sz w:val="28"/>
                <w:szCs w:val="28"/>
              </w:rPr>
            </w:pPr>
            <w:r w:rsidRPr="00364CC1">
              <w:rPr>
                <w:rFonts w:ascii="Times New Roman" w:hAnsi="Times New Roman" w:cs="Times New Roman"/>
                <w:sz w:val="28"/>
                <w:szCs w:val="28"/>
              </w:rPr>
              <w:t>Технология</w:t>
            </w:r>
          </w:p>
        </w:tc>
        <w:tc>
          <w:tcPr>
            <w:tcW w:w="2268" w:type="dxa"/>
          </w:tcPr>
          <w:p w:rsidR="00DB1891" w:rsidRPr="00364CC1" w:rsidRDefault="00DB1891" w:rsidP="00DB1891">
            <w:pPr>
              <w:spacing w:line="360" w:lineRule="auto"/>
              <w:ind w:firstLine="284"/>
              <w:jc w:val="both"/>
              <w:rPr>
                <w:rFonts w:ascii="Times New Roman" w:hAnsi="Times New Roman" w:cs="Times New Roman"/>
                <w:sz w:val="28"/>
                <w:szCs w:val="28"/>
              </w:rPr>
            </w:pPr>
            <w:r w:rsidRPr="00364CC1">
              <w:rPr>
                <w:rFonts w:ascii="Times New Roman" w:hAnsi="Times New Roman" w:cs="Times New Roman"/>
                <w:sz w:val="28"/>
                <w:szCs w:val="28"/>
              </w:rPr>
              <w:t>Технология (труд)</w:t>
            </w:r>
          </w:p>
        </w:tc>
        <w:tc>
          <w:tcPr>
            <w:tcW w:w="992" w:type="dxa"/>
          </w:tcPr>
          <w:p w:rsidR="00DB1891" w:rsidRPr="00364CC1" w:rsidRDefault="00DB1891" w:rsidP="00DB1891">
            <w:pPr>
              <w:spacing w:line="360" w:lineRule="auto"/>
              <w:jc w:val="both"/>
              <w:rPr>
                <w:rFonts w:ascii="Times New Roman" w:hAnsi="Times New Roman" w:cs="Times New Roman"/>
                <w:sz w:val="28"/>
                <w:szCs w:val="28"/>
              </w:rPr>
            </w:pPr>
            <w:r w:rsidRPr="00364CC1">
              <w:rPr>
                <w:rFonts w:ascii="Times New Roman" w:hAnsi="Times New Roman" w:cs="Times New Roman"/>
                <w:sz w:val="28"/>
                <w:szCs w:val="28"/>
              </w:rPr>
              <w:t>1/33</w:t>
            </w:r>
          </w:p>
        </w:tc>
        <w:tc>
          <w:tcPr>
            <w:tcW w:w="850" w:type="dxa"/>
          </w:tcPr>
          <w:p w:rsidR="00DB1891" w:rsidRPr="00364CC1" w:rsidRDefault="00DB1891" w:rsidP="00DB1891">
            <w:pPr>
              <w:spacing w:line="360" w:lineRule="auto"/>
              <w:ind w:firstLine="284"/>
              <w:jc w:val="both"/>
              <w:rPr>
                <w:rFonts w:ascii="Times New Roman" w:hAnsi="Times New Roman" w:cs="Times New Roman"/>
                <w:sz w:val="28"/>
                <w:szCs w:val="28"/>
              </w:rPr>
            </w:pPr>
          </w:p>
        </w:tc>
        <w:tc>
          <w:tcPr>
            <w:tcW w:w="993" w:type="dxa"/>
          </w:tcPr>
          <w:p w:rsidR="00DB1891" w:rsidRPr="00364CC1" w:rsidRDefault="00DB1891" w:rsidP="00DB1891">
            <w:pPr>
              <w:spacing w:line="360" w:lineRule="auto"/>
              <w:jc w:val="both"/>
              <w:rPr>
                <w:rFonts w:ascii="Times New Roman" w:hAnsi="Times New Roman" w:cs="Times New Roman"/>
                <w:sz w:val="28"/>
                <w:szCs w:val="28"/>
              </w:rPr>
            </w:pPr>
            <w:r w:rsidRPr="00364CC1">
              <w:rPr>
                <w:rFonts w:ascii="Times New Roman" w:hAnsi="Times New Roman" w:cs="Times New Roman"/>
                <w:sz w:val="28"/>
                <w:szCs w:val="28"/>
              </w:rPr>
              <w:t>1/34</w:t>
            </w:r>
          </w:p>
        </w:tc>
        <w:tc>
          <w:tcPr>
            <w:tcW w:w="992" w:type="dxa"/>
          </w:tcPr>
          <w:p w:rsidR="00DB1891" w:rsidRPr="00364CC1" w:rsidRDefault="00DB1891" w:rsidP="00DB1891">
            <w:pPr>
              <w:spacing w:line="360" w:lineRule="auto"/>
              <w:jc w:val="both"/>
              <w:rPr>
                <w:rFonts w:ascii="Times New Roman" w:hAnsi="Times New Roman" w:cs="Times New Roman"/>
                <w:sz w:val="28"/>
                <w:szCs w:val="28"/>
              </w:rPr>
            </w:pPr>
            <w:r w:rsidRPr="00364CC1">
              <w:rPr>
                <w:rFonts w:ascii="Times New Roman" w:hAnsi="Times New Roman" w:cs="Times New Roman"/>
                <w:sz w:val="28"/>
                <w:szCs w:val="28"/>
              </w:rPr>
              <w:t>1/34</w:t>
            </w:r>
          </w:p>
        </w:tc>
        <w:tc>
          <w:tcPr>
            <w:tcW w:w="992" w:type="dxa"/>
          </w:tcPr>
          <w:p w:rsidR="00DB1891" w:rsidRPr="00364CC1" w:rsidRDefault="00DB1891" w:rsidP="00DB1891">
            <w:pPr>
              <w:spacing w:line="360" w:lineRule="auto"/>
              <w:jc w:val="both"/>
              <w:rPr>
                <w:rFonts w:ascii="Times New Roman" w:hAnsi="Times New Roman" w:cs="Times New Roman"/>
                <w:sz w:val="28"/>
                <w:szCs w:val="28"/>
              </w:rPr>
            </w:pPr>
            <w:r w:rsidRPr="00364CC1">
              <w:rPr>
                <w:rFonts w:ascii="Times New Roman" w:hAnsi="Times New Roman" w:cs="Times New Roman"/>
                <w:sz w:val="28"/>
                <w:szCs w:val="28"/>
              </w:rPr>
              <w:t>1/34</w:t>
            </w:r>
          </w:p>
        </w:tc>
        <w:tc>
          <w:tcPr>
            <w:tcW w:w="1134" w:type="dxa"/>
          </w:tcPr>
          <w:p w:rsidR="00DB1891" w:rsidRPr="00364CC1" w:rsidRDefault="00DB1891" w:rsidP="00DB1891">
            <w:pPr>
              <w:spacing w:line="360" w:lineRule="auto"/>
              <w:ind w:firstLine="284"/>
              <w:jc w:val="both"/>
              <w:rPr>
                <w:rFonts w:ascii="Times New Roman" w:hAnsi="Times New Roman" w:cs="Times New Roman"/>
                <w:sz w:val="28"/>
                <w:szCs w:val="28"/>
              </w:rPr>
            </w:pPr>
            <w:r w:rsidRPr="00364CC1">
              <w:rPr>
                <w:rFonts w:ascii="Times New Roman" w:hAnsi="Times New Roman" w:cs="Times New Roman"/>
                <w:sz w:val="28"/>
                <w:szCs w:val="28"/>
              </w:rPr>
              <w:t>4/135</w:t>
            </w:r>
          </w:p>
        </w:tc>
      </w:tr>
      <w:tr w:rsidR="00DB1891" w:rsidRPr="00364CC1" w:rsidTr="00DB1891">
        <w:tc>
          <w:tcPr>
            <w:tcW w:w="1668" w:type="dxa"/>
          </w:tcPr>
          <w:p w:rsidR="00DB1891" w:rsidRPr="00364CC1" w:rsidRDefault="00DB1891" w:rsidP="00DB1891">
            <w:pPr>
              <w:spacing w:line="360" w:lineRule="auto"/>
              <w:jc w:val="both"/>
              <w:rPr>
                <w:rFonts w:ascii="Times New Roman" w:hAnsi="Times New Roman" w:cs="Times New Roman"/>
                <w:sz w:val="28"/>
                <w:szCs w:val="28"/>
              </w:rPr>
            </w:pPr>
            <w:r w:rsidRPr="00364CC1">
              <w:rPr>
                <w:rFonts w:ascii="Times New Roman" w:hAnsi="Times New Roman" w:cs="Times New Roman"/>
                <w:sz w:val="28"/>
                <w:szCs w:val="28"/>
              </w:rPr>
              <w:t>Физическая культура</w:t>
            </w:r>
          </w:p>
        </w:tc>
        <w:tc>
          <w:tcPr>
            <w:tcW w:w="2268" w:type="dxa"/>
          </w:tcPr>
          <w:p w:rsidR="00DB1891" w:rsidRPr="00364CC1" w:rsidRDefault="00DB1891" w:rsidP="00DB1891">
            <w:pPr>
              <w:spacing w:line="360" w:lineRule="auto"/>
              <w:ind w:firstLine="284"/>
              <w:jc w:val="both"/>
              <w:rPr>
                <w:rFonts w:ascii="Times New Roman" w:hAnsi="Times New Roman" w:cs="Times New Roman"/>
                <w:sz w:val="28"/>
                <w:szCs w:val="28"/>
              </w:rPr>
            </w:pPr>
            <w:r w:rsidRPr="00364CC1">
              <w:rPr>
                <w:rFonts w:ascii="Times New Roman" w:hAnsi="Times New Roman" w:cs="Times New Roman"/>
                <w:sz w:val="28"/>
                <w:szCs w:val="28"/>
              </w:rPr>
              <w:t>Физическая культура</w:t>
            </w:r>
          </w:p>
        </w:tc>
        <w:tc>
          <w:tcPr>
            <w:tcW w:w="992" w:type="dxa"/>
          </w:tcPr>
          <w:p w:rsidR="00DB1891" w:rsidRPr="00364CC1" w:rsidRDefault="00DB1891" w:rsidP="00DB1891">
            <w:pPr>
              <w:spacing w:line="360" w:lineRule="auto"/>
              <w:jc w:val="both"/>
              <w:rPr>
                <w:rFonts w:ascii="Times New Roman" w:hAnsi="Times New Roman" w:cs="Times New Roman"/>
                <w:sz w:val="28"/>
                <w:szCs w:val="28"/>
              </w:rPr>
            </w:pPr>
            <w:r w:rsidRPr="00364CC1">
              <w:rPr>
                <w:rFonts w:ascii="Times New Roman" w:hAnsi="Times New Roman" w:cs="Times New Roman"/>
                <w:sz w:val="28"/>
                <w:szCs w:val="28"/>
              </w:rPr>
              <w:t>3/99</w:t>
            </w:r>
          </w:p>
        </w:tc>
        <w:tc>
          <w:tcPr>
            <w:tcW w:w="850" w:type="dxa"/>
          </w:tcPr>
          <w:p w:rsidR="00DB1891" w:rsidRPr="00364CC1" w:rsidRDefault="00DB1891" w:rsidP="00DB1891">
            <w:pPr>
              <w:spacing w:line="360" w:lineRule="auto"/>
              <w:ind w:firstLine="284"/>
              <w:jc w:val="both"/>
              <w:rPr>
                <w:rFonts w:ascii="Times New Roman" w:hAnsi="Times New Roman" w:cs="Times New Roman"/>
                <w:sz w:val="28"/>
                <w:szCs w:val="28"/>
              </w:rPr>
            </w:pPr>
          </w:p>
        </w:tc>
        <w:tc>
          <w:tcPr>
            <w:tcW w:w="993" w:type="dxa"/>
          </w:tcPr>
          <w:p w:rsidR="00DB1891" w:rsidRPr="00364CC1" w:rsidRDefault="00DB1891" w:rsidP="00DB1891">
            <w:pPr>
              <w:spacing w:line="360" w:lineRule="auto"/>
              <w:jc w:val="both"/>
              <w:rPr>
                <w:rFonts w:ascii="Times New Roman" w:hAnsi="Times New Roman" w:cs="Times New Roman"/>
                <w:sz w:val="28"/>
                <w:szCs w:val="28"/>
              </w:rPr>
            </w:pPr>
            <w:r w:rsidRPr="00364CC1">
              <w:rPr>
                <w:rFonts w:ascii="Times New Roman" w:hAnsi="Times New Roman" w:cs="Times New Roman"/>
                <w:sz w:val="28"/>
                <w:szCs w:val="28"/>
              </w:rPr>
              <w:t>3/102</w:t>
            </w:r>
          </w:p>
        </w:tc>
        <w:tc>
          <w:tcPr>
            <w:tcW w:w="992" w:type="dxa"/>
          </w:tcPr>
          <w:p w:rsidR="00DB1891" w:rsidRPr="00364CC1" w:rsidRDefault="00DB1891" w:rsidP="00DB1891">
            <w:pPr>
              <w:spacing w:line="360" w:lineRule="auto"/>
              <w:jc w:val="both"/>
              <w:rPr>
                <w:rFonts w:ascii="Times New Roman" w:hAnsi="Times New Roman" w:cs="Times New Roman"/>
                <w:sz w:val="28"/>
                <w:szCs w:val="28"/>
              </w:rPr>
            </w:pPr>
            <w:r w:rsidRPr="00364CC1">
              <w:rPr>
                <w:rFonts w:ascii="Times New Roman" w:hAnsi="Times New Roman" w:cs="Times New Roman"/>
                <w:sz w:val="28"/>
                <w:szCs w:val="28"/>
              </w:rPr>
              <w:t>3/102</w:t>
            </w:r>
          </w:p>
        </w:tc>
        <w:tc>
          <w:tcPr>
            <w:tcW w:w="992" w:type="dxa"/>
          </w:tcPr>
          <w:p w:rsidR="00DB1891" w:rsidRPr="00364CC1" w:rsidRDefault="00DB1891" w:rsidP="00DB1891">
            <w:pPr>
              <w:spacing w:line="360" w:lineRule="auto"/>
              <w:jc w:val="both"/>
              <w:rPr>
                <w:rFonts w:ascii="Times New Roman" w:hAnsi="Times New Roman" w:cs="Times New Roman"/>
                <w:sz w:val="28"/>
                <w:szCs w:val="28"/>
              </w:rPr>
            </w:pPr>
            <w:r w:rsidRPr="00364CC1">
              <w:rPr>
                <w:rFonts w:ascii="Times New Roman" w:hAnsi="Times New Roman" w:cs="Times New Roman"/>
                <w:sz w:val="28"/>
                <w:szCs w:val="28"/>
              </w:rPr>
              <w:t>3/102</w:t>
            </w:r>
          </w:p>
        </w:tc>
        <w:tc>
          <w:tcPr>
            <w:tcW w:w="1134" w:type="dxa"/>
          </w:tcPr>
          <w:p w:rsidR="00DB1891" w:rsidRPr="00364CC1" w:rsidRDefault="00DB1891" w:rsidP="00DB1891">
            <w:pPr>
              <w:spacing w:line="360" w:lineRule="auto"/>
              <w:jc w:val="both"/>
              <w:rPr>
                <w:rFonts w:ascii="Times New Roman" w:hAnsi="Times New Roman" w:cs="Times New Roman"/>
                <w:sz w:val="28"/>
                <w:szCs w:val="28"/>
              </w:rPr>
            </w:pPr>
            <w:r w:rsidRPr="00364CC1">
              <w:rPr>
                <w:rFonts w:ascii="Times New Roman" w:hAnsi="Times New Roman" w:cs="Times New Roman"/>
                <w:sz w:val="28"/>
                <w:szCs w:val="28"/>
              </w:rPr>
              <w:t>12/405</w:t>
            </w:r>
          </w:p>
        </w:tc>
      </w:tr>
      <w:tr w:rsidR="00DB1891" w:rsidRPr="00364CC1" w:rsidTr="00DB1891">
        <w:tc>
          <w:tcPr>
            <w:tcW w:w="1668" w:type="dxa"/>
          </w:tcPr>
          <w:p w:rsidR="00DB1891" w:rsidRPr="00364CC1" w:rsidRDefault="00DB1891" w:rsidP="00DB1891">
            <w:pPr>
              <w:spacing w:line="360" w:lineRule="auto"/>
              <w:ind w:firstLine="284"/>
              <w:jc w:val="both"/>
              <w:rPr>
                <w:rFonts w:ascii="Times New Roman" w:hAnsi="Times New Roman" w:cs="Times New Roman"/>
                <w:sz w:val="28"/>
                <w:szCs w:val="28"/>
              </w:rPr>
            </w:pPr>
            <w:r w:rsidRPr="00364CC1">
              <w:rPr>
                <w:rFonts w:ascii="Times New Roman" w:hAnsi="Times New Roman" w:cs="Times New Roman"/>
                <w:sz w:val="28"/>
                <w:szCs w:val="28"/>
              </w:rPr>
              <w:t>Основы религиозно</w:t>
            </w:r>
            <w:r w:rsidRPr="00364CC1">
              <w:rPr>
                <w:rFonts w:ascii="Times New Roman" w:hAnsi="Times New Roman" w:cs="Times New Roman"/>
                <w:sz w:val="28"/>
                <w:szCs w:val="28"/>
              </w:rPr>
              <w:lastRenderedPageBreak/>
              <w:t>й и светской этики</w:t>
            </w:r>
          </w:p>
        </w:tc>
        <w:tc>
          <w:tcPr>
            <w:tcW w:w="2268" w:type="dxa"/>
          </w:tcPr>
          <w:p w:rsidR="00DB1891" w:rsidRPr="00364CC1" w:rsidRDefault="00DB1891" w:rsidP="00DB1891">
            <w:pPr>
              <w:spacing w:line="360" w:lineRule="auto"/>
              <w:ind w:firstLine="284"/>
              <w:jc w:val="both"/>
              <w:rPr>
                <w:rFonts w:ascii="Times New Roman" w:hAnsi="Times New Roman" w:cs="Times New Roman"/>
                <w:sz w:val="28"/>
                <w:szCs w:val="28"/>
              </w:rPr>
            </w:pPr>
            <w:r w:rsidRPr="00364CC1">
              <w:rPr>
                <w:rFonts w:ascii="Times New Roman" w:hAnsi="Times New Roman" w:cs="Times New Roman"/>
                <w:sz w:val="28"/>
                <w:szCs w:val="28"/>
              </w:rPr>
              <w:lastRenderedPageBreak/>
              <w:t xml:space="preserve">Основы религиозной и </w:t>
            </w:r>
            <w:r w:rsidRPr="00364CC1">
              <w:rPr>
                <w:rFonts w:ascii="Times New Roman" w:hAnsi="Times New Roman" w:cs="Times New Roman"/>
                <w:sz w:val="28"/>
                <w:szCs w:val="28"/>
              </w:rPr>
              <w:lastRenderedPageBreak/>
              <w:t>светской этики</w:t>
            </w:r>
          </w:p>
        </w:tc>
        <w:tc>
          <w:tcPr>
            <w:tcW w:w="992" w:type="dxa"/>
          </w:tcPr>
          <w:p w:rsidR="00DB1891" w:rsidRPr="00364CC1" w:rsidRDefault="00DB1891" w:rsidP="00DB1891">
            <w:pPr>
              <w:spacing w:line="360" w:lineRule="auto"/>
              <w:ind w:firstLine="284"/>
              <w:jc w:val="both"/>
              <w:rPr>
                <w:rFonts w:ascii="Times New Roman" w:hAnsi="Times New Roman" w:cs="Times New Roman"/>
                <w:sz w:val="28"/>
                <w:szCs w:val="28"/>
              </w:rPr>
            </w:pPr>
          </w:p>
        </w:tc>
        <w:tc>
          <w:tcPr>
            <w:tcW w:w="850" w:type="dxa"/>
          </w:tcPr>
          <w:p w:rsidR="00DB1891" w:rsidRPr="00364CC1" w:rsidRDefault="00DB1891" w:rsidP="00DB1891">
            <w:pPr>
              <w:spacing w:line="360" w:lineRule="auto"/>
              <w:ind w:firstLine="284"/>
              <w:jc w:val="both"/>
              <w:rPr>
                <w:rFonts w:ascii="Times New Roman" w:hAnsi="Times New Roman" w:cs="Times New Roman"/>
                <w:sz w:val="28"/>
                <w:szCs w:val="28"/>
              </w:rPr>
            </w:pPr>
          </w:p>
        </w:tc>
        <w:tc>
          <w:tcPr>
            <w:tcW w:w="993" w:type="dxa"/>
          </w:tcPr>
          <w:p w:rsidR="00DB1891" w:rsidRPr="00364CC1" w:rsidRDefault="00DB1891" w:rsidP="00DB1891">
            <w:pPr>
              <w:spacing w:line="360" w:lineRule="auto"/>
              <w:ind w:firstLine="284"/>
              <w:jc w:val="both"/>
              <w:rPr>
                <w:rFonts w:ascii="Times New Roman" w:hAnsi="Times New Roman" w:cs="Times New Roman"/>
                <w:sz w:val="28"/>
                <w:szCs w:val="28"/>
              </w:rPr>
            </w:pPr>
          </w:p>
        </w:tc>
        <w:tc>
          <w:tcPr>
            <w:tcW w:w="992" w:type="dxa"/>
          </w:tcPr>
          <w:p w:rsidR="00DB1891" w:rsidRPr="00364CC1" w:rsidRDefault="00DB1891" w:rsidP="00DB1891">
            <w:pPr>
              <w:spacing w:line="360" w:lineRule="auto"/>
              <w:ind w:firstLine="284"/>
              <w:jc w:val="both"/>
              <w:rPr>
                <w:rFonts w:ascii="Times New Roman" w:hAnsi="Times New Roman" w:cs="Times New Roman"/>
                <w:sz w:val="28"/>
                <w:szCs w:val="28"/>
              </w:rPr>
            </w:pPr>
          </w:p>
        </w:tc>
        <w:tc>
          <w:tcPr>
            <w:tcW w:w="992" w:type="dxa"/>
          </w:tcPr>
          <w:p w:rsidR="00DB1891" w:rsidRPr="00364CC1" w:rsidRDefault="00DB1891" w:rsidP="00DB1891">
            <w:pPr>
              <w:spacing w:line="360" w:lineRule="auto"/>
              <w:jc w:val="both"/>
              <w:rPr>
                <w:rFonts w:ascii="Times New Roman" w:hAnsi="Times New Roman" w:cs="Times New Roman"/>
                <w:sz w:val="28"/>
                <w:szCs w:val="28"/>
              </w:rPr>
            </w:pPr>
            <w:r w:rsidRPr="00364CC1">
              <w:rPr>
                <w:rFonts w:ascii="Times New Roman" w:hAnsi="Times New Roman" w:cs="Times New Roman"/>
                <w:sz w:val="28"/>
                <w:szCs w:val="28"/>
              </w:rPr>
              <w:t>1/34</w:t>
            </w:r>
          </w:p>
        </w:tc>
        <w:tc>
          <w:tcPr>
            <w:tcW w:w="1134" w:type="dxa"/>
          </w:tcPr>
          <w:p w:rsidR="00DB1891" w:rsidRPr="00364CC1" w:rsidRDefault="00DB1891" w:rsidP="00DB1891">
            <w:pPr>
              <w:spacing w:line="360" w:lineRule="auto"/>
              <w:ind w:firstLine="284"/>
              <w:jc w:val="both"/>
              <w:rPr>
                <w:rFonts w:ascii="Times New Roman" w:hAnsi="Times New Roman" w:cs="Times New Roman"/>
                <w:sz w:val="28"/>
                <w:szCs w:val="28"/>
              </w:rPr>
            </w:pPr>
            <w:r w:rsidRPr="00364CC1">
              <w:rPr>
                <w:rFonts w:ascii="Times New Roman" w:hAnsi="Times New Roman" w:cs="Times New Roman"/>
                <w:sz w:val="28"/>
                <w:szCs w:val="28"/>
              </w:rPr>
              <w:t>1/34</w:t>
            </w:r>
          </w:p>
        </w:tc>
      </w:tr>
      <w:tr w:rsidR="00DB1891" w:rsidRPr="00364CC1" w:rsidTr="00DB1891">
        <w:tc>
          <w:tcPr>
            <w:tcW w:w="1668" w:type="dxa"/>
          </w:tcPr>
          <w:p w:rsidR="00DB1891" w:rsidRPr="00364CC1" w:rsidRDefault="00DB1891" w:rsidP="00DB1891">
            <w:pPr>
              <w:spacing w:line="360" w:lineRule="auto"/>
              <w:ind w:firstLine="284"/>
              <w:jc w:val="both"/>
              <w:rPr>
                <w:rFonts w:ascii="Times New Roman" w:hAnsi="Times New Roman" w:cs="Times New Roman"/>
                <w:sz w:val="28"/>
                <w:szCs w:val="28"/>
              </w:rPr>
            </w:pPr>
          </w:p>
        </w:tc>
        <w:tc>
          <w:tcPr>
            <w:tcW w:w="2268" w:type="dxa"/>
          </w:tcPr>
          <w:p w:rsidR="00DB1891" w:rsidRPr="00364CC1" w:rsidRDefault="00DB1891" w:rsidP="00DB1891">
            <w:pPr>
              <w:spacing w:line="360" w:lineRule="auto"/>
              <w:ind w:firstLine="284"/>
              <w:jc w:val="both"/>
              <w:rPr>
                <w:rFonts w:ascii="Times New Roman" w:hAnsi="Times New Roman" w:cs="Times New Roman"/>
                <w:sz w:val="28"/>
                <w:szCs w:val="28"/>
              </w:rPr>
            </w:pPr>
            <w:r w:rsidRPr="00364CC1">
              <w:rPr>
                <w:rFonts w:ascii="Times New Roman" w:hAnsi="Times New Roman" w:cs="Times New Roman"/>
                <w:sz w:val="28"/>
                <w:szCs w:val="28"/>
              </w:rPr>
              <w:t>итого</w:t>
            </w:r>
          </w:p>
        </w:tc>
        <w:tc>
          <w:tcPr>
            <w:tcW w:w="992" w:type="dxa"/>
          </w:tcPr>
          <w:p w:rsidR="00DB1891" w:rsidRPr="00364CC1" w:rsidRDefault="00DB1891" w:rsidP="00DB1891">
            <w:pPr>
              <w:spacing w:line="360" w:lineRule="auto"/>
              <w:jc w:val="both"/>
              <w:rPr>
                <w:rFonts w:ascii="Times New Roman" w:hAnsi="Times New Roman" w:cs="Times New Roman"/>
                <w:sz w:val="28"/>
                <w:szCs w:val="28"/>
              </w:rPr>
            </w:pPr>
            <w:r w:rsidRPr="00364CC1">
              <w:rPr>
                <w:rFonts w:ascii="Times New Roman" w:hAnsi="Times New Roman" w:cs="Times New Roman"/>
                <w:sz w:val="28"/>
                <w:szCs w:val="28"/>
              </w:rPr>
              <w:t>21/693</w:t>
            </w:r>
          </w:p>
        </w:tc>
        <w:tc>
          <w:tcPr>
            <w:tcW w:w="850" w:type="dxa"/>
          </w:tcPr>
          <w:p w:rsidR="00DB1891" w:rsidRPr="00364CC1" w:rsidRDefault="00DB1891" w:rsidP="00DB1891">
            <w:pPr>
              <w:spacing w:line="360" w:lineRule="auto"/>
              <w:jc w:val="both"/>
              <w:rPr>
                <w:rFonts w:ascii="Times New Roman" w:hAnsi="Times New Roman" w:cs="Times New Roman"/>
                <w:sz w:val="28"/>
                <w:szCs w:val="28"/>
              </w:rPr>
            </w:pPr>
            <w:r w:rsidRPr="00364CC1">
              <w:rPr>
                <w:rFonts w:ascii="Times New Roman" w:hAnsi="Times New Roman" w:cs="Times New Roman"/>
                <w:sz w:val="28"/>
                <w:szCs w:val="28"/>
              </w:rPr>
              <w:t>13/ 574</w:t>
            </w:r>
          </w:p>
        </w:tc>
        <w:tc>
          <w:tcPr>
            <w:tcW w:w="993" w:type="dxa"/>
          </w:tcPr>
          <w:p w:rsidR="00DB1891" w:rsidRPr="00364CC1" w:rsidRDefault="00DB1891" w:rsidP="00DB1891">
            <w:pPr>
              <w:spacing w:line="360" w:lineRule="auto"/>
              <w:jc w:val="both"/>
              <w:rPr>
                <w:rFonts w:ascii="Times New Roman" w:hAnsi="Times New Roman" w:cs="Times New Roman"/>
                <w:sz w:val="28"/>
                <w:szCs w:val="28"/>
              </w:rPr>
            </w:pPr>
            <w:r w:rsidRPr="00364CC1">
              <w:rPr>
                <w:rFonts w:ascii="Times New Roman" w:hAnsi="Times New Roman" w:cs="Times New Roman"/>
                <w:sz w:val="28"/>
                <w:szCs w:val="28"/>
              </w:rPr>
              <w:t>25/ 850</w:t>
            </w:r>
          </w:p>
        </w:tc>
        <w:tc>
          <w:tcPr>
            <w:tcW w:w="992" w:type="dxa"/>
          </w:tcPr>
          <w:p w:rsidR="00DB1891" w:rsidRPr="00364CC1" w:rsidRDefault="00DB1891" w:rsidP="00DB1891">
            <w:pPr>
              <w:spacing w:line="360" w:lineRule="auto"/>
              <w:jc w:val="both"/>
              <w:rPr>
                <w:rFonts w:ascii="Times New Roman" w:hAnsi="Times New Roman" w:cs="Times New Roman"/>
                <w:sz w:val="28"/>
                <w:szCs w:val="28"/>
              </w:rPr>
            </w:pPr>
            <w:r w:rsidRPr="00364CC1">
              <w:rPr>
                <w:rFonts w:ascii="Times New Roman" w:hAnsi="Times New Roman" w:cs="Times New Roman"/>
                <w:sz w:val="28"/>
                <w:szCs w:val="28"/>
              </w:rPr>
              <w:t>25/ 850</w:t>
            </w:r>
          </w:p>
        </w:tc>
        <w:tc>
          <w:tcPr>
            <w:tcW w:w="992" w:type="dxa"/>
          </w:tcPr>
          <w:p w:rsidR="00DB1891" w:rsidRPr="00364CC1" w:rsidRDefault="00DB1891" w:rsidP="00DB1891">
            <w:pPr>
              <w:spacing w:line="360" w:lineRule="auto"/>
              <w:jc w:val="both"/>
              <w:rPr>
                <w:rFonts w:ascii="Times New Roman" w:hAnsi="Times New Roman" w:cs="Times New Roman"/>
                <w:sz w:val="28"/>
                <w:szCs w:val="28"/>
              </w:rPr>
            </w:pPr>
            <w:r w:rsidRPr="00364CC1">
              <w:rPr>
                <w:rFonts w:ascii="Times New Roman" w:hAnsi="Times New Roman" w:cs="Times New Roman"/>
                <w:sz w:val="28"/>
                <w:szCs w:val="28"/>
              </w:rPr>
              <w:t>26/884</w:t>
            </w:r>
          </w:p>
        </w:tc>
        <w:tc>
          <w:tcPr>
            <w:tcW w:w="1134" w:type="dxa"/>
          </w:tcPr>
          <w:p w:rsidR="00DB1891" w:rsidRPr="00364CC1" w:rsidRDefault="00DB1891" w:rsidP="00DB1891">
            <w:pPr>
              <w:spacing w:line="360" w:lineRule="auto"/>
              <w:jc w:val="both"/>
              <w:rPr>
                <w:rFonts w:ascii="Times New Roman" w:hAnsi="Times New Roman" w:cs="Times New Roman"/>
                <w:sz w:val="28"/>
                <w:szCs w:val="28"/>
              </w:rPr>
            </w:pPr>
            <w:r w:rsidRPr="00364CC1">
              <w:rPr>
                <w:rFonts w:ascii="Times New Roman" w:hAnsi="Times New Roman" w:cs="Times New Roman"/>
                <w:sz w:val="28"/>
                <w:szCs w:val="28"/>
              </w:rPr>
              <w:t>110/9021</w:t>
            </w:r>
          </w:p>
        </w:tc>
      </w:tr>
      <w:tr w:rsidR="00DB1891" w:rsidRPr="00364CC1" w:rsidTr="00DB1891">
        <w:tc>
          <w:tcPr>
            <w:tcW w:w="1668" w:type="dxa"/>
            <w:vMerge w:val="restart"/>
          </w:tcPr>
          <w:p w:rsidR="00DB1891" w:rsidRPr="00364CC1" w:rsidRDefault="00DB1891" w:rsidP="00DB1891">
            <w:pPr>
              <w:spacing w:line="360" w:lineRule="auto"/>
              <w:ind w:firstLine="284"/>
              <w:jc w:val="both"/>
              <w:rPr>
                <w:rFonts w:ascii="Times New Roman" w:hAnsi="Times New Roman" w:cs="Times New Roman"/>
                <w:sz w:val="28"/>
                <w:szCs w:val="28"/>
              </w:rPr>
            </w:pPr>
            <w:r w:rsidRPr="00364CC1">
              <w:rPr>
                <w:rFonts w:ascii="Times New Roman" w:hAnsi="Times New Roman" w:cs="Times New Roman"/>
                <w:sz w:val="28"/>
                <w:szCs w:val="28"/>
              </w:rPr>
              <w:t>Компонент образовательного учреждения</w:t>
            </w:r>
          </w:p>
        </w:tc>
        <w:tc>
          <w:tcPr>
            <w:tcW w:w="2268" w:type="dxa"/>
          </w:tcPr>
          <w:p w:rsidR="00DB1891" w:rsidRPr="00364CC1" w:rsidRDefault="00DB1891" w:rsidP="00DB1891">
            <w:pPr>
              <w:spacing w:line="360" w:lineRule="auto"/>
              <w:ind w:firstLine="284"/>
              <w:jc w:val="both"/>
              <w:rPr>
                <w:rFonts w:ascii="Times New Roman" w:hAnsi="Times New Roman" w:cs="Times New Roman"/>
                <w:sz w:val="28"/>
                <w:szCs w:val="28"/>
              </w:rPr>
            </w:pPr>
            <w:r w:rsidRPr="00364CC1">
              <w:rPr>
                <w:rFonts w:ascii="Times New Roman" w:hAnsi="Times New Roman" w:cs="Times New Roman"/>
                <w:sz w:val="28"/>
                <w:szCs w:val="28"/>
              </w:rPr>
              <w:t>Русский язык</w:t>
            </w:r>
          </w:p>
        </w:tc>
        <w:tc>
          <w:tcPr>
            <w:tcW w:w="992" w:type="dxa"/>
          </w:tcPr>
          <w:p w:rsidR="00DB1891" w:rsidRPr="00364CC1" w:rsidRDefault="00DB1891" w:rsidP="00DB1891">
            <w:pPr>
              <w:spacing w:line="360" w:lineRule="auto"/>
              <w:ind w:firstLine="284"/>
              <w:jc w:val="both"/>
              <w:rPr>
                <w:rFonts w:ascii="Times New Roman" w:hAnsi="Times New Roman" w:cs="Times New Roman"/>
                <w:sz w:val="28"/>
                <w:szCs w:val="28"/>
              </w:rPr>
            </w:pPr>
          </w:p>
        </w:tc>
        <w:tc>
          <w:tcPr>
            <w:tcW w:w="850" w:type="dxa"/>
          </w:tcPr>
          <w:p w:rsidR="00DB1891" w:rsidRPr="00364CC1" w:rsidRDefault="00DB1891" w:rsidP="00DB1891">
            <w:pPr>
              <w:spacing w:line="360" w:lineRule="auto"/>
              <w:ind w:firstLine="284"/>
              <w:jc w:val="both"/>
              <w:rPr>
                <w:rFonts w:ascii="Times New Roman" w:hAnsi="Times New Roman" w:cs="Times New Roman"/>
                <w:sz w:val="28"/>
                <w:szCs w:val="28"/>
              </w:rPr>
            </w:pPr>
          </w:p>
        </w:tc>
        <w:tc>
          <w:tcPr>
            <w:tcW w:w="993" w:type="dxa"/>
          </w:tcPr>
          <w:p w:rsidR="00DB1891" w:rsidRPr="00364CC1" w:rsidRDefault="00DB1891" w:rsidP="00DB1891">
            <w:pPr>
              <w:spacing w:line="360" w:lineRule="auto"/>
              <w:ind w:firstLine="284"/>
              <w:jc w:val="both"/>
              <w:rPr>
                <w:rFonts w:ascii="Times New Roman" w:hAnsi="Times New Roman" w:cs="Times New Roman"/>
                <w:sz w:val="28"/>
                <w:szCs w:val="28"/>
              </w:rPr>
            </w:pPr>
            <w:r w:rsidRPr="00364CC1">
              <w:rPr>
                <w:rFonts w:ascii="Times New Roman" w:hAnsi="Times New Roman" w:cs="Times New Roman"/>
                <w:sz w:val="28"/>
                <w:szCs w:val="28"/>
              </w:rPr>
              <w:t>1</w:t>
            </w:r>
          </w:p>
        </w:tc>
        <w:tc>
          <w:tcPr>
            <w:tcW w:w="992" w:type="dxa"/>
          </w:tcPr>
          <w:p w:rsidR="00DB1891" w:rsidRPr="00364CC1" w:rsidRDefault="00DB1891" w:rsidP="00DB1891">
            <w:pPr>
              <w:spacing w:line="360" w:lineRule="auto"/>
              <w:ind w:firstLine="284"/>
              <w:jc w:val="both"/>
              <w:rPr>
                <w:rFonts w:ascii="Times New Roman" w:hAnsi="Times New Roman" w:cs="Times New Roman"/>
                <w:sz w:val="28"/>
                <w:szCs w:val="28"/>
              </w:rPr>
            </w:pPr>
            <w:r w:rsidRPr="00364CC1">
              <w:rPr>
                <w:rFonts w:ascii="Times New Roman" w:hAnsi="Times New Roman" w:cs="Times New Roman"/>
                <w:sz w:val="28"/>
                <w:szCs w:val="28"/>
              </w:rPr>
              <w:t>1</w:t>
            </w:r>
          </w:p>
        </w:tc>
        <w:tc>
          <w:tcPr>
            <w:tcW w:w="992" w:type="dxa"/>
          </w:tcPr>
          <w:p w:rsidR="00DB1891" w:rsidRPr="00364CC1" w:rsidRDefault="00DB1891" w:rsidP="00DB1891">
            <w:pPr>
              <w:spacing w:line="360" w:lineRule="auto"/>
              <w:ind w:firstLine="284"/>
              <w:jc w:val="both"/>
              <w:rPr>
                <w:rFonts w:ascii="Times New Roman" w:hAnsi="Times New Roman" w:cs="Times New Roman"/>
                <w:sz w:val="28"/>
                <w:szCs w:val="28"/>
              </w:rPr>
            </w:pPr>
          </w:p>
        </w:tc>
        <w:tc>
          <w:tcPr>
            <w:tcW w:w="1134" w:type="dxa"/>
          </w:tcPr>
          <w:p w:rsidR="00DB1891" w:rsidRPr="00364CC1" w:rsidRDefault="00DB1891" w:rsidP="00DB1891">
            <w:pPr>
              <w:spacing w:line="360" w:lineRule="auto"/>
              <w:ind w:firstLine="284"/>
              <w:jc w:val="both"/>
              <w:rPr>
                <w:rFonts w:ascii="Times New Roman" w:hAnsi="Times New Roman" w:cs="Times New Roman"/>
                <w:sz w:val="28"/>
                <w:szCs w:val="28"/>
              </w:rPr>
            </w:pPr>
          </w:p>
        </w:tc>
      </w:tr>
      <w:tr w:rsidR="00DB1891" w:rsidRPr="00364CC1" w:rsidTr="00DB1891">
        <w:tc>
          <w:tcPr>
            <w:tcW w:w="1668" w:type="dxa"/>
            <w:vMerge/>
          </w:tcPr>
          <w:p w:rsidR="00DB1891" w:rsidRPr="00364CC1" w:rsidRDefault="00DB1891" w:rsidP="00DB1891">
            <w:pPr>
              <w:spacing w:line="360" w:lineRule="auto"/>
              <w:ind w:firstLine="284"/>
              <w:jc w:val="both"/>
              <w:rPr>
                <w:rFonts w:ascii="Times New Roman" w:hAnsi="Times New Roman" w:cs="Times New Roman"/>
                <w:sz w:val="28"/>
                <w:szCs w:val="28"/>
              </w:rPr>
            </w:pPr>
          </w:p>
        </w:tc>
        <w:tc>
          <w:tcPr>
            <w:tcW w:w="2268" w:type="dxa"/>
          </w:tcPr>
          <w:p w:rsidR="00DB1891" w:rsidRPr="00364CC1" w:rsidRDefault="00DB1891" w:rsidP="00DB1891">
            <w:pPr>
              <w:spacing w:line="360" w:lineRule="auto"/>
              <w:ind w:firstLine="284"/>
              <w:jc w:val="both"/>
              <w:rPr>
                <w:rFonts w:ascii="Times New Roman" w:hAnsi="Times New Roman" w:cs="Times New Roman"/>
                <w:sz w:val="28"/>
                <w:szCs w:val="28"/>
              </w:rPr>
            </w:pPr>
            <w:r w:rsidRPr="00364CC1">
              <w:rPr>
                <w:rFonts w:ascii="Times New Roman" w:hAnsi="Times New Roman" w:cs="Times New Roman"/>
                <w:sz w:val="28"/>
                <w:szCs w:val="28"/>
              </w:rPr>
              <w:t>Математика</w:t>
            </w:r>
          </w:p>
        </w:tc>
        <w:tc>
          <w:tcPr>
            <w:tcW w:w="992" w:type="dxa"/>
          </w:tcPr>
          <w:p w:rsidR="00DB1891" w:rsidRPr="00364CC1" w:rsidRDefault="00DB1891" w:rsidP="00DB1891">
            <w:pPr>
              <w:spacing w:line="360" w:lineRule="auto"/>
              <w:ind w:firstLine="284"/>
              <w:jc w:val="both"/>
              <w:rPr>
                <w:rFonts w:ascii="Times New Roman" w:hAnsi="Times New Roman" w:cs="Times New Roman"/>
                <w:sz w:val="28"/>
                <w:szCs w:val="28"/>
              </w:rPr>
            </w:pPr>
          </w:p>
        </w:tc>
        <w:tc>
          <w:tcPr>
            <w:tcW w:w="850" w:type="dxa"/>
          </w:tcPr>
          <w:p w:rsidR="00DB1891" w:rsidRPr="00364CC1" w:rsidRDefault="00DB1891" w:rsidP="00DB1891">
            <w:pPr>
              <w:spacing w:line="360" w:lineRule="auto"/>
              <w:ind w:firstLine="284"/>
              <w:jc w:val="both"/>
              <w:rPr>
                <w:rFonts w:ascii="Times New Roman" w:hAnsi="Times New Roman" w:cs="Times New Roman"/>
                <w:sz w:val="28"/>
                <w:szCs w:val="28"/>
              </w:rPr>
            </w:pPr>
          </w:p>
        </w:tc>
        <w:tc>
          <w:tcPr>
            <w:tcW w:w="993" w:type="dxa"/>
          </w:tcPr>
          <w:p w:rsidR="00DB1891" w:rsidRPr="00364CC1" w:rsidRDefault="00DB1891" w:rsidP="00DB1891">
            <w:pPr>
              <w:spacing w:line="360" w:lineRule="auto"/>
              <w:ind w:firstLine="284"/>
              <w:jc w:val="both"/>
              <w:rPr>
                <w:rFonts w:ascii="Times New Roman" w:hAnsi="Times New Roman" w:cs="Times New Roman"/>
                <w:sz w:val="28"/>
                <w:szCs w:val="28"/>
              </w:rPr>
            </w:pPr>
          </w:p>
        </w:tc>
        <w:tc>
          <w:tcPr>
            <w:tcW w:w="992" w:type="dxa"/>
          </w:tcPr>
          <w:p w:rsidR="00DB1891" w:rsidRPr="00364CC1" w:rsidRDefault="00DB1891" w:rsidP="00DB1891">
            <w:pPr>
              <w:spacing w:line="360" w:lineRule="auto"/>
              <w:ind w:firstLine="284"/>
              <w:jc w:val="both"/>
              <w:rPr>
                <w:rFonts w:ascii="Times New Roman" w:hAnsi="Times New Roman" w:cs="Times New Roman"/>
                <w:sz w:val="28"/>
                <w:szCs w:val="28"/>
              </w:rPr>
            </w:pPr>
          </w:p>
        </w:tc>
        <w:tc>
          <w:tcPr>
            <w:tcW w:w="992" w:type="dxa"/>
          </w:tcPr>
          <w:p w:rsidR="00DB1891" w:rsidRPr="00364CC1" w:rsidRDefault="00DB1891" w:rsidP="00DB1891">
            <w:pPr>
              <w:spacing w:line="360" w:lineRule="auto"/>
              <w:ind w:firstLine="284"/>
              <w:jc w:val="both"/>
              <w:rPr>
                <w:rFonts w:ascii="Times New Roman" w:hAnsi="Times New Roman" w:cs="Times New Roman"/>
                <w:sz w:val="28"/>
                <w:szCs w:val="28"/>
              </w:rPr>
            </w:pPr>
          </w:p>
        </w:tc>
        <w:tc>
          <w:tcPr>
            <w:tcW w:w="1134" w:type="dxa"/>
          </w:tcPr>
          <w:p w:rsidR="00DB1891" w:rsidRPr="00364CC1" w:rsidRDefault="00DB1891" w:rsidP="00DB1891">
            <w:pPr>
              <w:spacing w:line="360" w:lineRule="auto"/>
              <w:ind w:firstLine="284"/>
              <w:jc w:val="both"/>
              <w:rPr>
                <w:rFonts w:ascii="Times New Roman" w:hAnsi="Times New Roman" w:cs="Times New Roman"/>
                <w:sz w:val="28"/>
                <w:szCs w:val="28"/>
              </w:rPr>
            </w:pPr>
          </w:p>
        </w:tc>
      </w:tr>
      <w:tr w:rsidR="00DB1891" w:rsidRPr="00364CC1" w:rsidTr="00DB1891">
        <w:tc>
          <w:tcPr>
            <w:tcW w:w="1668" w:type="dxa"/>
            <w:vMerge/>
          </w:tcPr>
          <w:p w:rsidR="00DB1891" w:rsidRPr="00364CC1" w:rsidRDefault="00DB1891" w:rsidP="00DB1891">
            <w:pPr>
              <w:spacing w:line="360" w:lineRule="auto"/>
              <w:ind w:firstLine="284"/>
              <w:jc w:val="both"/>
              <w:rPr>
                <w:rFonts w:ascii="Times New Roman" w:hAnsi="Times New Roman" w:cs="Times New Roman"/>
                <w:sz w:val="28"/>
                <w:szCs w:val="28"/>
              </w:rPr>
            </w:pPr>
          </w:p>
        </w:tc>
        <w:tc>
          <w:tcPr>
            <w:tcW w:w="2268" w:type="dxa"/>
          </w:tcPr>
          <w:p w:rsidR="00DB1891" w:rsidRPr="00364CC1" w:rsidRDefault="00DB1891" w:rsidP="00DB1891">
            <w:pPr>
              <w:spacing w:line="360" w:lineRule="auto"/>
              <w:ind w:firstLine="284"/>
              <w:jc w:val="both"/>
              <w:rPr>
                <w:rFonts w:ascii="Times New Roman" w:hAnsi="Times New Roman" w:cs="Times New Roman"/>
                <w:sz w:val="28"/>
                <w:szCs w:val="28"/>
              </w:rPr>
            </w:pPr>
            <w:r w:rsidRPr="00364CC1">
              <w:rPr>
                <w:rFonts w:ascii="Times New Roman" w:hAnsi="Times New Roman" w:cs="Times New Roman"/>
                <w:sz w:val="28"/>
                <w:szCs w:val="28"/>
              </w:rPr>
              <w:t>Народоведение</w:t>
            </w:r>
          </w:p>
        </w:tc>
        <w:tc>
          <w:tcPr>
            <w:tcW w:w="992" w:type="dxa"/>
          </w:tcPr>
          <w:p w:rsidR="00DB1891" w:rsidRPr="00364CC1" w:rsidRDefault="00DB1891" w:rsidP="00DB1891">
            <w:pPr>
              <w:spacing w:line="360" w:lineRule="auto"/>
              <w:ind w:firstLine="284"/>
              <w:jc w:val="both"/>
              <w:rPr>
                <w:rFonts w:ascii="Times New Roman" w:hAnsi="Times New Roman" w:cs="Times New Roman"/>
                <w:sz w:val="28"/>
                <w:szCs w:val="28"/>
              </w:rPr>
            </w:pPr>
          </w:p>
        </w:tc>
        <w:tc>
          <w:tcPr>
            <w:tcW w:w="850" w:type="dxa"/>
          </w:tcPr>
          <w:p w:rsidR="00DB1891" w:rsidRPr="00364CC1" w:rsidRDefault="00DB1891" w:rsidP="00DB1891">
            <w:pPr>
              <w:spacing w:line="360" w:lineRule="auto"/>
              <w:ind w:firstLine="284"/>
              <w:jc w:val="both"/>
              <w:rPr>
                <w:rFonts w:ascii="Times New Roman" w:hAnsi="Times New Roman" w:cs="Times New Roman"/>
                <w:sz w:val="28"/>
                <w:szCs w:val="28"/>
              </w:rPr>
            </w:pPr>
          </w:p>
        </w:tc>
        <w:tc>
          <w:tcPr>
            <w:tcW w:w="993" w:type="dxa"/>
          </w:tcPr>
          <w:p w:rsidR="00DB1891" w:rsidRPr="00364CC1" w:rsidRDefault="00DB1891" w:rsidP="00DB1891">
            <w:pPr>
              <w:spacing w:line="360" w:lineRule="auto"/>
              <w:ind w:firstLine="284"/>
              <w:jc w:val="both"/>
              <w:rPr>
                <w:rFonts w:ascii="Times New Roman" w:hAnsi="Times New Roman" w:cs="Times New Roman"/>
                <w:sz w:val="28"/>
                <w:szCs w:val="28"/>
              </w:rPr>
            </w:pPr>
          </w:p>
        </w:tc>
        <w:tc>
          <w:tcPr>
            <w:tcW w:w="992" w:type="dxa"/>
          </w:tcPr>
          <w:p w:rsidR="00DB1891" w:rsidRPr="00364CC1" w:rsidRDefault="00DB1891" w:rsidP="00DB1891">
            <w:pPr>
              <w:spacing w:line="360" w:lineRule="auto"/>
              <w:ind w:firstLine="284"/>
              <w:jc w:val="both"/>
              <w:rPr>
                <w:rFonts w:ascii="Times New Roman" w:hAnsi="Times New Roman" w:cs="Times New Roman"/>
                <w:sz w:val="28"/>
                <w:szCs w:val="28"/>
              </w:rPr>
            </w:pPr>
          </w:p>
        </w:tc>
        <w:tc>
          <w:tcPr>
            <w:tcW w:w="992" w:type="dxa"/>
          </w:tcPr>
          <w:p w:rsidR="00DB1891" w:rsidRPr="00364CC1" w:rsidRDefault="00DB1891" w:rsidP="00DB1891">
            <w:pPr>
              <w:spacing w:line="360" w:lineRule="auto"/>
              <w:ind w:firstLine="284"/>
              <w:jc w:val="both"/>
              <w:rPr>
                <w:rFonts w:ascii="Times New Roman" w:hAnsi="Times New Roman" w:cs="Times New Roman"/>
                <w:sz w:val="28"/>
                <w:szCs w:val="28"/>
              </w:rPr>
            </w:pPr>
          </w:p>
        </w:tc>
        <w:tc>
          <w:tcPr>
            <w:tcW w:w="1134" w:type="dxa"/>
          </w:tcPr>
          <w:p w:rsidR="00DB1891" w:rsidRPr="00364CC1" w:rsidRDefault="00DB1891" w:rsidP="00DB1891">
            <w:pPr>
              <w:spacing w:line="360" w:lineRule="auto"/>
              <w:ind w:firstLine="284"/>
              <w:jc w:val="both"/>
              <w:rPr>
                <w:rFonts w:ascii="Times New Roman" w:hAnsi="Times New Roman" w:cs="Times New Roman"/>
                <w:sz w:val="28"/>
                <w:szCs w:val="28"/>
              </w:rPr>
            </w:pPr>
          </w:p>
        </w:tc>
      </w:tr>
      <w:tr w:rsidR="00DB1891" w:rsidRPr="00364CC1" w:rsidTr="00DB1891">
        <w:tc>
          <w:tcPr>
            <w:tcW w:w="1668" w:type="dxa"/>
          </w:tcPr>
          <w:p w:rsidR="00DB1891" w:rsidRPr="00364CC1" w:rsidRDefault="00DB1891" w:rsidP="00DB1891">
            <w:pPr>
              <w:spacing w:line="360" w:lineRule="auto"/>
              <w:ind w:firstLine="284"/>
              <w:jc w:val="both"/>
              <w:rPr>
                <w:rFonts w:ascii="Times New Roman" w:hAnsi="Times New Roman" w:cs="Times New Roman"/>
                <w:sz w:val="28"/>
                <w:szCs w:val="28"/>
              </w:rPr>
            </w:pPr>
            <w:r w:rsidRPr="00364CC1">
              <w:rPr>
                <w:rFonts w:ascii="Times New Roman" w:hAnsi="Times New Roman" w:cs="Times New Roman"/>
                <w:sz w:val="28"/>
                <w:szCs w:val="28"/>
              </w:rPr>
              <w:t>Предельно допустимая учебная нагрузка при 6- дневной учебной недели</w:t>
            </w:r>
          </w:p>
        </w:tc>
        <w:tc>
          <w:tcPr>
            <w:tcW w:w="2268" w:type="dxa"/>
          </w:tcPr>
          <w:p w:rsidR="00DB1891" w:rsidRPr="00364CC1" w:rsidRDefault="00DB1891" w:rsidP="00DB1891">
            <w:pPr>
              <w:spacing w:line="360" w:lineRule="auto"/>
              <w:ind w:firstLine="284"/>
              <w:jc w:val="both"/>
              <w:rPr>
                <w:rFonts w:ascii="Times New Roman" w:hAnsi="Times New Roman" w:cs="Times New Roman"/>
                <w:sz w:val="28"/>
                <w:szCs w:val="28"/>
              </w:rPr>
            </w:pPr>
          </w:p>
        </w:tc>
        <w:tc>
          <w:tcPr>
            <w:tcW w:w="992" w:type="dxa"/>
          </w:tcPr>
          <w:p w:rsidR="00DB1891" w:rsidRPr="00364CC1" w:rsidRDefault="00DB1891" w:rsidP="00DB1891">
            <w:pPr>
              <w:spacing w:line="360" w:lineRule="auto"/>
              <w:ind w:firstLine="284"/>
              <w:jc w:val="both"/>
              <w:rPr>
                <w:rFonts w:ascii="Times New Roman" w:hAnsi="Times New Roman" w:cs="Times New Roman"/>
                <w:sz w:val="28"/>
                <w:szCs w:val="28"/>
              </w:rPr>
            </w:pPr>
            <w:r w:rsidRPr="00364CC1">
              <w:rPr>
                <w:rFonts w:ascii="Times New Roman" w:hAnsi="Times New Roman" w:cs="Times New Roman"/>
                <w:sz w:val="28"/>
                <w:szCs w:val="28"/>
              </w:rPr>
              <w:t>21</w:t>
            </w:r>
          </w:p>
        </w:tc>
        <w:tc>
          <w:tcPr>
            <w:tcW w:w="850" w:type="dxa"/>
          </w:tcPr>
          <w:p w:rsidR="00DB1891" w:rsidRPr="00364CC1" w:rsidRDefault="00DB1891" w:rsidP="00DB1891">
            <w:pPr>
              <w:spacing w:line="360" w:lineRule="auto"/>
              <w:ind w:firstLine="284"/>
              <w:jc w:val="both"/>
              <w:rPr>
                <w:rFonts w:ascii="Times New Roman" w:hAnsi="Times New Roman" w:cs="Times New Roman"/>
                <w:sz w:val="28"/>
                <w:szCs w:val="28"/>
              </w:rPr>
            </w:pPr>
            <w:r w:rsidRPr="00364CC1">
              <w:rPr>
                <w:rFonts w:ascii="Times New Roman" w:hAnsi="Times New Roman" w:cs="Times New Roman"/>
                <w:sz w:val="28"/>
                <w:szCs w:val="28"/>
              </w:rPr>
              <w:t>13</w:t>
            </w:r>
          </w:p>
        </w:tc>
        <w:tc>
          <w:tcPr>
            <w:tcW w:w="993" w:type="dxa"/>
          </w:tcPr>
          <w:p w:rsidR="00DB1891" w:rsidRPr="00364CC1" w:rsidRDefault="00DB1891" w:rsidP="00DB1891">
            <w:pPr>
              <w:spacing w:line="360" w:lineRule="auto"/>
              <w:jc w:val="both"/>
              <w:rPr>
                <w:rFonts w:ascii="Times New Roman" w:hAnsi="Times New Roman" w:cs="Times New Roman"/>
                <w:sz w:val="28"/>
                <w:szCs w:val="28"/>
              </w:rPr>
            </w:pPr>
            <w:r w:rsidRPr="00364CC1">
              <w:rPr>
                <w:rFonts w:ascii="Times New Roman" w:hAnsi="Times New Roman" w:cs="Times New Roman"/>
                <w:sz w:val="28"/>
                <w:szCs w:val="28"/>
              </w:rPr>
              <w:t>26</w:t>
            </w:r>
          </w:p>
        </w:tc>
        <w:tc>
          <w:tcPr>
            <w:tcW w:w="992" w:type="dxa"/>
          </w:tcPr>
          <w:p w:rsidR="00DB1891" w:rsidRPr="00364CC1" w:rsidRDefault="00DB1891" w:rsidP="00DB1891">
            <w:pPr>
              <w:spacing w:line="360" w:lineRule="auto"/>
              <w:jc w:val="both"/>
              <w:rPr>
                <w:rFonts w:ascii="Times New Roman" w:hAnsi="Times New Roman" w:cs="Times New Roman"/>
                <w:sz w:val="28"/>
                <w:szCs w:val="28"/>
              </w:rPr>
            </w:pPr>
            <w:r w:rsidRPr="00364CC1">
              <w:rPr>
                <w:rFonts w:ascii="Times New Roman" w:hAnsi="Times New Roman" w:cs="Times New Roman"/>
                <w:sz w:val="28"/>
                <w:szCs w:val="28"/>
              </w:rPr>
              <w:t>26</w:t>
            </w:r>
          </w:p>
        </w:tc>
        <w:tc>
          <w:tcPr>
            <w:tcW w:w="992" w:type="dxa"/>
          </w:tcPr>
          <w:p w:rsidR="00DB1891" w:rsidRPr="00364CC1" w:rsidRDefault="00DB1891" w:rsidP="00DB1891">
            <w:pPr>
              <w:spacing w:line="360" w:lineRule="auto"/>
              <w:ind w:firstLine="284"/>
              <w:jc w:val="both"/>
              <w:rPr>
                <w:rFonts w:ascii="Times New Roman" w:hAnsi="Times New Roman" w:cs="Times New Roman"/>
                <w:sz w:val="28"/>
                <w:szCs w:val="28"/>
              </w:rPr>
            </w:pPr>
            <w:r w:rsidRPr="00364CC1">
              <w:rPr>
                <w:rFonts w:ascii="Times New Roman" w:hAnsi="Times New Roman" w:cs="Times New Roman"/>
                <w:sz w:val="28"/>
                <w:szCs w:val="28"/>
              </w:rPr>
              <w:t>26</w:t>
            </w:r>
          </w:p>
        </w:tc>
        <w:tc>
          <w:tcPr>
            <w:tcW w:w="1134" w:type="dxa"/>
          </w:tcPr>
          <w:p w:rsidR="00DB1891" w:rsidRPr="00364CC1" w:rsidRDefault="00DB1891" w:rsidP="00DB1891">
            <w:pPr>
              <w:spacing w:line="360" w:lineRule="auto"/>
              <w:ind w:firstLine="284"/>
              <w:jc w:val="both"/>
              <w:rPr>
                <w:rFonts w:ascii="Times New Roman" w:hAnsi="Times New Roman" w:cs="Times New Roman"/>
                <w:sz w:val="28"/>
                <w:szCs w:val="28"/>
              </w:rPr>
            </w:pPr>
          </w:p>
        </w:tc>
      </w:tr>
    </w:tbl>
    <w:p w:rsidR="00DB1891" w:rsidRPr="00364CC1" w:rsidRDefault="00DB1891" w:rsidP="00DB1891">
      <w:pPr>
        <w:spacing w:line="360" w:lineRule="auto"/>
        <w:ind w:firstLine="284"/>
        <w:jc w:val="both"/>
        <w:rPr>
          <w:sz w:val="28"/>
          <w:szCs w:val="28"/>
        </w:rPr>
      </w:pPr>
    </w:p>
    <w:p w:rsidR="00DB1891" w:rsidRPr="00364CC1" w:rsidRDefault="00DB1891" w:rsidP="00DB1891">
      <w:pPr>
        <w:spacing w:line="360" w:lineRule="auto"/>
        <w:ind w:firstLine="284"/>
        <w:jc w:val="both"/>
        <w:rPr>
          <w:sz w:val="28"/>
          <w:szCs w:val="28"/>
        </w:rPr>
      </w:pPr>
      <w:r w:rsidRPr="00364CC1">
        <w:rPr>
          <w:sz w:val="28"/>
          <w:szCs w:val="28"/>
        </w:rPr>
        <w:t>*Часы национально- регионального компонента</w:t>
      </w:r>
    </w:p>
    <w:p w:rsidR="00DB1891" w:rsidRPr="00364CC1" w:rsidRDefault="00DB1891" w:rsidP="00DB1891">
      <w:pPr>
        <w:spacing w:line="360" w:lineRule="auto"/>
        <w:ind w:firstLine="284"/>
        <w:jc w:val="both"/>
        <w:rPr>
          <w:sz w:val="28"/>
          <w:szCs w:val="28"/>
        </w:rPr>
      </w:pPr>
    </w:p>
    <w:p w:rsidR="00DB1891" w:rsidRPr="00364CC1" w:rsidRDefault="00DB1891" w:rsidP="00DB1891">
      <w:pPr>
        <w:pStyle w:val="Style1"/>
        <w:widowControl/>
        <w:spacing w:before="67" w:line="240" w:lineRule="auto"/>
        <w:ind w:firstLine="0"/>
        <w:jc w:val="center"/>
        <w:rPr>
          <w:rStyle w:val="FontStyle18"/>
          <w:rFonts w:ascii="Times New Roman" w:hAnsi="Times New Roman" w:cs="Times New Roman"/>
          <w:i w:val="0"/>
          <w:sz w:val="28"/>
          <w:szCs w:val="28"/>
        </w:rPr>
      </w:pPr>
      <w:r w:rsidRPr="00364CC1">
        <w:rPr>
          <w:rStyle w:val="FontStyle18"/>
          <w:rFonts w:ascii="Times New Roman" w:hAnsi="Times New Roman" w:cs="Times New Roman"/>
          <w:sz w:val="28"/>
          <w:szCs w:val="28"/>
        </w:rPr>
        <w:t xml:space="preserve">Приложение к учебному плану начального общего образования </w:t>
      </w:r>
    </w:p>
    <w:p w:rsidR="00DB1891" w:rsidRPr="00364CC1" w:rsidRDefault="00DB1891" w:rsidP="00DB1891">
      <w:pPr>
        <w:pStyle w:val="Style1"/>
        <w:widowControl/>
        <w:spacing w:before="67" w:line="240" w:lineRule="auto"/>
        <w:ind w:firstLine="0"/>
        <w:jc w:val="center"/>
        <w:rPr>
          <w:rStyle w:val="FontStyle18"/>
          <w:rFonts w:ascii="Times New Roman" w:hAnsi="Times New Roman" w:cs="Times New Roman"/>
          <w:i w:val="0"/>
          <w:sz w:val="28"/>
          <w:szCs w:val="28"/>
        </w:rPr>
      </w:pPr>
      <w:r w:rsidRPr="00364CC1">
        <w:rPr>
          <w:rStyle w:val="FontStyle18"/>
          <w:rFonts w:ascii="Times New Roman" w:hAnsi="Times New Roman" w:cs="Times New Roman"/>
          <w:sz w:val="28"/>
          <w:szCs w:val="28"/>
        </w:rPr>
        <w:t xml:space="preserve"> План внеурочной деятельности</w:t>
      </w:r>
    </w:p>
    <w:p w:rsidR="00DB1891" w:rsidRPr="00364CC1" w:rsidRDefault="00DB1891" w:rsidP="00DB1891">
      <w:pPr>
        <w:spacing w:before="30" w:after="30"/>
        <w:jc w:val="center"/>
        <w:rPr>
          <w:rStyle w:val="FontStyle18"/>
          <w:rFonts w:ascii="Times New Roman" w:hAnsi="Times New Roman" w:cs="Times New Roman"/>
          <w:b w:val="0"/>
          <w:bCs w:val="0"/>
          <w:i w:val="0"/>
          <w:iCs w:val="0"/>
          <w:color w:val="00000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5"/>
        <w:gridCol w:w="2597"/>
        <w:gridCol w:w="2386"/>
        <w:gridCol w:w="1011"/>
        <w:gridCol w:w="1040"/>
        <w:gridCol w:w="982"/>
        <w:gridCol w:w="953"/>
      </w:tblGrid>
      <w:tr w:rsidR="00DB1891" w:rsidRPr="00364CC1" w:rsidTr="00DB1891">
        <w:tc>
          <w:tcPr>
            <w:tcW w:w="1105" w:type="dxa"/>
            <w:vMerge w:val="restart"/>
          </w:tcPr>
          <w:p w:rsidR="00DB1891" w:rsidRPr="00364CC1" w:rsidRDefault="00DB1891" w:rsidP="00DB1891">
            <w:pPr>
              <w:pStyle w:val="Style1"/>
              <w:widowControl/>
              <w:spacing w:before="67"/>
              <w:ind w:firstLine="0"/>
              <w:jc w:val="both"/>
              <w:rPr>
                <w:rStyle w:val="FontStyle18"/>
                <w:rFonts w:ascii="Times New Roman" w:hAnsi="Times New Roman" w:cs="Times New Roman"/>
                <w:b w:val="0"/>
                <w:i w:val="0"/>
                <w:sz w:val="28"/>
                <w:szCs w:val="28"/>
              </w:rPr>
            </w:pPr>
            <w:r w:rsidRPr="00364CC1">
              <w:rPr>
                <w:rStyle w:val="FontStyle18"/>
                <w:rFonts w:ascii="Times New Roman" w:hAnsi="Times New Roman" w:cs="Times New Roman"/>
                <w:sz w:val="28"/>
                <w:szCs w:val="28"/>
              </w:rPr>
              <w:t>№</w:t>
            </w:r>
          </w:p>
        </w:tc>
        <w:tc>
          <w:tcPr>
            <w:tcW w:w="2499" w:type="dxa"/>
            <w:vMerge w:val="restart"/>
            <w:shd w:val="clear" w:color="auto" w:fill="auto"/>
          </w:tcPr>
          <w:p w:rsidR="00DB1891" w:rsidRPr="00364CC1" w:rsidRDefault="00DB1891" w:rsidP="00DB1891">
            <w:pPr>
              <w:pStyle w:val="Style1"/>
              <w:widowControl/>
              <w:spacing w:before="67"/>
              <w:ind w:firstLine="0"/>
              <w:jc w:val="both"/>
              <w:rPr>
                <w:rStyle w:val="FontStyle18"/>
                <w:rFonts w:ascii="Times New Roman" w:hAnsi="Times New Roman" w:cs="Times New Roman"/>
                <w:b w:val="0"/>
                <w:i w:val="0"/>
                <w:sz w:val="28"/>
                <w:szCs w:val="28"/>
              </w:rPr>
            </w:pPr>
            <w:r w:rsidRPr="00364CC1">
              <w:rPr>
                <w:rStyle w:val="FontStyle18"/>
                <w:rFonts w:ascii="Times New Roman" w:hAnsi="Times New Roman" w:cs="Times New Roman"/>
                <w:sz w:val="28"/>
                <w:szCs w:val="28"/>
              </w:rPr>
              <w:t xml:space="preserve">Направления </w:t>
            </w:r>
          </w:p>
        </w:tc>
        <w:tc>
          <w:tcPr>
            <w:tcW w:w="1981" w:type="dxa"/>
            <w:vMerge w:val="restart"/>
            <w:shd w:val="clear" w:color="auto" w:fill="auto"/>
          </w:tcPr>
          <w:p w:rsidR="00DB1891" w:rsidRPr="00364CC1" w:rsidRDefault="00DB1891" w:rsidP="00DB1891">
            <w:pPr>
              <w:pStyle w:val="Style1"/>
              <w:widowControl/>
              <w:spacing w:before="67"/>
              <w:ind w:firstLine="0"/>
              <w:jc w:val="both"/>
              <w:rPr>
                <w:rStyle w:val="FontStyle18"/>
                <w:rFonts w:ascii="Times New Roman" w:hAnsi="Times New Roman" w:cs="Times New Roman"/>
                <w:b w:val="0"/>
                <w:i w:val="0"/>
                <w:sz w:val="28"/>
                <w:szCs w:val="28"/>
              </w:rPr>
            </w:pPr>
            <w:r w:rsidRPr="00364CC1">
              <w:rPr>
                <w:rStyle w:val="FontStyle18"/>
                <w:rFonts w:ascii="Times New Roman" w:hAnsi="Times New Roman" w:cs="Times New Roman"/>
                <w:sz w:val="28"/>
                <w:szCs w:val="28"/>
              </w:rPr>
              <w:t>Формы реализации</w:t>
            </w:r>
          </w:p>
        </w:tc>
        <w:tc>
          <w:tcPr>
            <w:tcW w:w="3986" w:type="dxa"/>
            <w:gridSpan w:val="4"/>
            <w:shd w:val="clear" w:color="auto" w:fill="auto"/>
          </w:tcPr>
          <w:p w:rsidR="00DB1891" w:rsidRPr="00364CC1" w:rsidRDefault="00DB1891" w:rsidP="00DB1891">
            <w:pPr>
              <w:pStyle w:val="Style1"/>
              <w:widowControl/>
              <w:spacing w:before="67"/>
              <w:ind w:firstLine="0"/>
              <w:jc w:val="center"/>
              <w:rPr>
                <w:rStyle w:val="FontStyle18"/>
                <w:rFonts w:ascii="Times New Roman" w:hAnsi="Times New Roman" w:cs="Times New Roman"/>
                <w:b w:val="0"/>
                <w:i w:val="0"/>
                <w:sz w:val="28"/>
                <w:szCs w:val="28"/>
              </w:rPr>
            </w:pPr>
            <w:r w:rsidRPr="00364CC1">
              <w:rPr>
                <w:rStyle w:val="FontStyle18"/>
                <w:rFonts w:ascii="Times New Roman" w:hAnsi="Times New Roman" w:cs="Times New Roman"/>
                <w:sz w:val="28"/>
                <w:szCs w:val="28"/>
              </w:rPr>
              <w:t>Количество часов</w:t>
            </w:r>
          </w:p>
        </w:tc>
      </w:tr>
      <w:tr w:rsidR="00DB1891" w:rsidRPr="00364CC1" w:rsidTr="00DB1891">
        <w:tc>
          <w:tcPr>
            <w:tcW w:w="1105" w:type="dxa"/>
            <w:vMerge/>
          </w:tcPr>
          <w:p w:rsidR="00DB1891" w:rsidRPr="00364CC1" w:rsidRDefault="00DB1891" w:rsidP="00DB1891">
            <w:pPr>
              <w:pStyle w:val="Style1"/>
              <w:widowControl/>
              <w:spacing w:before="67"/>
              <w:ind w:firstLine="0"/>
              <w:jc w:val="both"/>
              <w:rPr>
                <w:rStyle w:val="FontStyle18"/>
                <w:rFonts w:ascii="Times New Roman" w:hAnsi="Times New Roman" w:cs="Times New Roman"/>
                <w:b w:val="0"/>
                <w:i w:val="0"/>
                <w:sz w:val="28"/>
                <w:szCs w:val="28"/>
              </w:rPr>
            </w:pPr>
          </w:p>
        </w:tc>
        <w:tc>
          <w:tcPr>
            <w:tcW w:w="2499" w:type="dxa"/>
            <w:vMerge/>
            <w:shd w:val="clear" w:color="auto" w:fill="auto"/>
          </w:tcPr>
          <w:p w:rsidR="00DB1891" w:rsidRPr="00364CC1" w:rsidRDefault="00DB1891" w:rsidP="00DB1891">
            <w:pPr>
              <w:pStyle w:val="Style1"/>
              <w:widowControl/>
              <w:spacing w:before="67"/>
              <w:ind w:firstLine="0"/>
              <w:jc w:val="both"/>
              <w:rPr>
                <w:rStyle w:val="FontStyle18"/>
                <w:rFonts w:ascii="Times New Roman" w:hAnsi="Times New Roman" w:cs="Times New Roman"/>
                <w:b w:val="0"/>
                <w:i w:val="0"/>
                <w:sz w:val="28"/>
                <w:szCs w:val="28"/>
              </w:rPr>
            </w:pPr>
          </w:p>
        </w:tc>
        <w:tc>
          <w:tcPr>
            <w:tcW w:w="1981" w:type="dxa"/>
            <w:vMerge/>
            <w:shd w:val="clear" w:color="auto" w:fill="auto"/>
          </w:tcPr>
          <w:p w:rsidR="00DB1891" w:rsidRPr="00364CC1" w:rsidRDefault="00DB1891" w:rsidP="00DB1891">
            <w:pPr>
              <w:pStyle w:val="Style1"/>
              <w:widowControl/>
              <w:spacing w:before="67"/>
              <w:ind w:firstLine="0"/>
              <w:jc w:val="both"/>
              <w:rPr>
                <w:rStyle w:val="FontStyle18"/>
                <w:rFonts w:ascii="Times New Roman" w:hAnsi="Times New Roman" w:cs="Times New Roman"/>
                <w:b w:val="0"/>
                <w:i w:val="0"/>
                <w:sz w:val="28"/>
                <w:szCs w:val="28"/>
              </w:rPr>
            </w:pPr>
          </w:p>
        </w:tc>
        <w:tc>
          <w:tcPr>
            <w:tcW w:w="1011" w:type="dxa"/>
            <w:shd w:val="clear" w:color="auto" w:fill="auto"/>
          </w:tcPr>
          <w:p w:rsidR="00DB1891" w:rsidRPr="00364CC1" w:rsidRDefault="00DB1891" w:rsidP="00DB1891">
            <w:pPr>
              <w:pStyle w:val="Style1"/>
              <w:widowControl/>
              <w:spacing w:before="67"/>
              <w:ind w:firstLine="0"/>
              <w:jc w:val="both"/>
              <w:rPr>
                <w:rStyle w:val="FontStyle18"/>
                <w:rFonts w:ascii="Times New Roman" w:hAnsi="Times New Roman" w:cs="Times New Roman"/>
                <w:b w:val="0"/>
                <w:i w:val="0"/>
                <w:sz w:val="28"/>
                <w:szCs w:val="28"/>
              </w:rPr>
            </w:pPr>
            <w:r w:rsidRPr="00364CC1">
              <w:rPr>
                <w:rStyle w:val="FontStyle18"/>
                <w:rFonts w:ascii="Times New Roman" w:hAnsi="Times New Roman" w:cs="Times New Roman"/>
                <w:sz w:val="28"/>
                <w:szCs w:val="28"/>
              </w:rPr>
              <w:t>1 кл</w:t>
            </w:r>
          </w:p>
        </w:tc>
        <w:tc>
          <w:tcPr>
            <w:tcW w:w="1040" w:type="dxa"/>
            <w:shd w:val="clear" w:color="auto" w:fill="auto"/>
          </w:tcPr>
          <w:p w:rsidR="00DB1891" w:rsidRPr="00364CC1" w:rsidRDefault="00DB1891" w:rsidP="00DB1891">
            <w:pPr>
              <w:pStyle w:val="Style1"/>
              <w:widowControl/>
              <w:spacing w:before="67"/>
              <w:ind w:firstLine="0"/>
              <w:jc w:val="both"/>
              <w:rPr>
                <w:rStyle w:val="FontStyle18"/>
                <w:rFonts w:ascii="Times New Roman" w:hAnsi="Times New Roman" w:cs="Times New Roman"/>
                <w:b w:val="0"/>
                <w:i w:val="0"/>
                <w:sz w:val="28"/>
                <w:szCs w:val="28"/>
              </w:rPr>
            </w:pPr>
            <w:r w:rsidRPr="00364CC1">
              <w:rPr>
                <w:rStyle w:val="FontStyle18"/>
                <w:rFonts w:ascii="Times New Roman" w:hAnsi="Times New Roman" w:cs="Times New Roman"/>
                <w:sz w:val="28"/>
                <w:szCs w:val="28"/>
              </w:rPr>
              <w:t>2 кл</w:t>
            </w:r>
          </w:p>
        </w:tc>
        <w:tc>
          <w:tcPr>
            <w:tcW w:w="982" w:type="dxa"/>
            <w:shd w:val="clear" w:color="auto" w:fill="auto"/>
          </w:tcPr>
          <w:p w:rsidR="00DB1891" w:rsidRPr="00364CC1" w:rsidRDefault="00DB1891" w:rsidP="00DB1891">
            <w:pPr>
              <w:pStyle w:val="Style1"/>
              <w:widowControl/>
              <w:spacing w:before="67"/>
              <w:ind w:firstLine="0"/>
              <w:jc w:val="both"/>
              <w:rPr>
                <w:rStyle w:val="FontStyle18"/>
                <w:rFonts w:ascii="Times New Roman" w:hAnsi="Times New Roman" w:cs="Times New Roman"/>
                <w:b w:val="0"/>
                <w:i w:val="0"/>
                <w:sz w:val="28"/>
                <w:szCs w:val="28"/>
              </w:rPr>
            </w:pPr>
            <w:r w:rsidRPr="00364CC1">
              <w:rPr>
                <w:rStyle w:val="FontStyle18"/>
                <w:rFonts w:ascii="Times New Roman" w:hAnsi="Times New Roman" w:cs="Times New Roman"/>
                <w:sz w:val="28"/>
                <w:szCs w:val="28"/>
              </w:rPr>
              <w:t>3 кл</w:t>
            </w:r>
          </w:p>
        </w:tc>
        <w:tc>
          <w:tcPr>
            <w:tcW w:w="953" w:type="dxa"/>
            <w:shd w:val="clear" w:color="auto" w:fill="auto"/>
          </w:tcPr>
          <w:p w:rsidR="00DB1891" w:rsidRPr="00364CC1" w:rsidRDefault="00DB1891" w:rsidP="00DB1891">
            <w:pPr>
              <w:pStyle w:val="Style1"/>
              <w:widowControl/>
              <w:spacing w:before="67"/>
              <w:ind w:firstLine="0"/>
              <w:jc w:val="both"/>
              <w:rPr>
                <w:rStyle w:val="FontStyle18"/>
                <w:rFonts w:ascii="Times New Roman" w:hAnsi="Times New Roman" w:cs="Times New Roman"/>
                <w:b w:val="0"/>
                <w:i w:val="0"/>
                <w:sz w:val="28"/>
                <w:szCs w:val="28"/>
              </w:rPr>
            </w:pPr>
            <w:r w:rsidRPr="00364CC1">
              <w:rPr>
                <w:rStyle w:val="FontStyle18"/>
                <w:rFonts w:ascii="Times New Roman" w:hAnsi="Times New Roman" w:cs="Times New Roman"/>
                <w:sz w:val="28"/>
                <w:szCs w:val="28"/>
              </w:rPr>
              <w:t>4 кл</w:t>
            </w:r>
          </w:p>
        </w:tc>
      </w:tr>
      <w:tr w:rsidR="00DB1891" w:rsidRPr="00364CC1" w:rsidTr="00DB1891">
        <w:tc>
          <w:tcPr>
            <w:tcW w:w="1105" w:type="dxa"/>
            <w:vMerge w:val="restart"/>
          </w:tcPr>
          <w:p w:rsidR="00DB1891" w:rsidRPr="00364CC1" w:rsidRDefault="00DB1891" w:rsidP="00DB1891">
            <w:pPr>
              <w:pStyle w:val="Style1"/>
              <w:widowControl/>
              <w:spacing w:before="67"/>
              <w:ind w:firstLine="0"/>
              <w:jc w:val="both"/>
              <w:rPr>
                <w:rStyle w:val="FontStyle18"/>
                <w:rFonts w:ascii="Times New Roman" w:hAnsi="Times New Roman" w:cs="Times New Roman"/>
                <w:b w:val="0"/>
                <w:i w:val="0"/>
                <w:sz w:val="28"/>
                <w:szCs w:val="28"/>
              </w:rPr>
            </w:pPr>
            <w:r w:rsidRPr="00364CC1">
              <w:rPr>
                <w:rStyle w:val="FontStyle18"/>
                <w:rFonts w:ascii="Times New Roman" w:hAnsi="Times New Roman" w:cs="Times New Roman"/>
                <w:sz w:val="28"/>
                <w:szCs w:val="28"/>
              </w:rPr>
              <w:t>1</w:t>
            </w:r>
          </w:p>
        </w:tc>
        <w:tc>
          <w:tcPr>
            <w:tcW w:w="2499" w:type="dxa"/>
            <w:vMerge w:val="restart"/>
            <w:shd w:val="clear" w:color="auto" w:fill="auto"/>
          </w:tcPr>
          <w:p w:rsidR="00DB1891" w:rsidRPr="00364CC1" w:rsidRDefault="00DB1891" w:rsidP="00DB1891">
            <w:pPr>
              <w:pStyle w:val="Style1"/>
              <w:widowControl/>
              <w:spacing w:before="67"/>
              <w:ind w:firstLine="0"/>
              <w:jc w:val="both"/>
              <w:rPr>
                <w:rStyle w:val="FontStyle18"/>
                <w:rFonts w:ascii="Times New Roman" w:hAnsi="Times New Roman" w:cs="Times New Roman"/>
                <w:b w:val="0"/>
                <w:i w:val="0"/>
                <w:sz w:val="28"/>
                <w:szCs w:val="28"/>
              </w:rPr>
            </w:pPr>
            <w:r w:rsidRPr="00364CC1">
              <w:rPr>
                <w:rStyle w:val="FontStyle18"/>
                <w:rFonts w:ascii="Times New Roman" w:hAnsi="Times New Roman" w:cs="Times New Roman"/>
                <w:sz w:val="28"/>
                <w:szCs w:val="28"/>
              </w:rPr>
              <w:t>Спортивно-</w:t>
            </w:r>
            <w:r w:rsidRPr="00364CC1">
              <w:rPr>
                <w:rStyle w:val="FontStyle18"/>
                <w:rFonts w:ascii="Times New Roman" w:hAnsi="Times New Roman" w:cs="Times New Roman"/>
                <w:sz w:val="28"/>
                <w:szCs w:val="28"/>
              </w:rPr>
              <w:lastRenderedPageBreak/>
              <w:t>оздоровительное</w:t>
            </w:r>
          </w:p>
        </w:tc>
        <w:tc>
          <w:tcPr>
            <w:tcW w:w="1981" w:type="dxa"/>
            <w:shd w:val="clear" w:color="auto" w:fill="auto"/>
          </w:tcPr>
          <w:p w:rsidR="00DB1891" w:rsidRPr="00364CC1" w:rsidRDefault="00DB1891" w:rsidP="00DB1891">
            <w:pPr>
              <w:pStyle w:val="Style1"/>
              <w:widowControl/>
              <w:spacing w:before="67"/>
              <w:ind w:firstLine="0"/>
              <w:jc w:val="both"/>
              <w:rPr>
                <w:rStyle w:val="FontStyle18"/>
                <w:rFonts w:ascii="Times New Roman" w:hAnsi="Times New Roman" w:cs="Times New Roman"/>
                <w:b w:val="0"/>
                <w:i w:val="0"/>
                <w:sz w:val="28"/>
                <w:szCs w:val="28"/>
              </w:rPr>
            </w:pPr>
            <w:r w:rsidRPr="00364CC1">
              <w:rPr>
                <w:rStyle w:val="FontStyle18"/>
                <w:rFonts w:ascii="Times New Roman" w:hAnsi="Times New Roman" w:cs="Times New Roman"/>
                <w:sz w:val="28"/>
                <w:szCs w:val="28"/>
              </w:rPr>
              <w:lastRenderedPageBreak/>
              <w:t>Спортивный час</w:t>
            </w:r>
          </w:p>
        </w:tc>
        <w:tc>
          <w:tcPr>
            <w:tcW w:w="1011" w:type="dxa"/>
            <w:shd w:val="clear" w:color="auto" w:fill="auto"/>
          </w:tcPr>
          <w:p w:rsidR="00DB1891" w:rsidRPr="00364CC1" w:rsidRDefault="00DB1891" w:rsidP="00DB1891">
            <w:pPr>
              <w:pStyle w:val="Style1"/>
              <w:widowControl/>
              <w:spacing w:before="67"/>
              <w:ind w:firstLine="0"/>
              <w:jc w:val="both"/>
              <w:rPr>
                <w:rStyle w:val="FontStyle18"/>
                <w:rFonts w:ascii="Times New Roman" w:hAnsi="Times New Roman" w:cs="Times New Roman"/>
                <w:b w:val="0"/>
                <w:i w:val="0"/>
                <w:sz w:val="28"/>
                <w:szCs w:val="28"/>
              </w:rPr>
            </w:pPr>
            <w:r w:rsidRPr="00364CC1">
              <w:rPr>
                <w:rStyle w:val="FontStyle18"/>
                <w:rFonts w:ascii="Times New Roman" w:hAnsi="Times New Roman" w:cs="Times New Roman"/>
                <w:sz w:val="28"/>
                <w:szCs w:val="28"/>
              </w:rPr>
              <w:t>1</w:t>
            </w:r>
          </w:p>
        </w:tc>
        <w:tc>
          <w:tcPr>
            <w:tcW w:w="1040" w:type="dxa"/>
            <w:shd w:val="clear" w:color="auto" w:fill="auto"/>
          </w:tcPr>
          <w:p w:rsidR="00DB1891" w:rsidRPr="00364CC1" w:rsidRDefault="00DB1891" w:rsidP="00DB1891">
            <w:pPr>
              <w:pStyle w:val="Style1"/>
              <w:widowControl/>
              <w:spacing w:before="67"/>
              <w:ind w:firstLine="0"/>
              <w:jc w:val="both"/>
              <w:rPr>
                <w:rStyle w:val="FontStyle18"/>
                <w:rFonts w:ascii="Times New Roman" w:hAnsi="Times New Roman" w:cs="Times New Roman"/>
                <w:b w:val="0"/>
                <w:i w:val="0"/>
                <w:sz w:val="28"/>
                <w:szCs w:val="28"/>
              </w:rPr>
            </w:pPr>
            <w:r w:rsidRPr="00364CC1">
              <w:rPr>
                <w:rStyle w:val="FontStyle18"/>
                <w:rFonts w:ascii="Times New Roman" w:hAnsi="Times New Roman" w:cs="Times New Roman"/>
                <w:sz w:val="28"/>
                <w:szCs w:val="28"/>
              </w:rPr>
              <w:t>1</w:t>
            </w:r>
          </w:p>
        </w:tc>
        <w:tc>
          <w:tcPr>
            <w:tcW w:w="982" w:type="dxa"/>
            <w:shd w:val="clear" w:color="auto" w:fill="auto"/>
          </w:tcPr>
          <w:p w:rsidR="00DB1891" w:rsidRPr="00364CC1" w:rsidRDefault="00DB1891" w:rsidP="00DB1891">
            <w:pPr>
              <w:pStyle w:val="Style1"/>
              <w:widowControl/>
              <w:spacing w:before="67"/>
              <w:ind w:firstLine="0"/>
              <w:jc w:val="both"/>
              <w:rPr>
                <w:rStyle w:val="FontStyle18"/>
                <w:rFonts w:ascii="Times New Roman" w:hAnsi="Times New Roman" w:cs="Times New Roman"/>
                <w:b w:val="0"/>
                <w:i w:val="0"/>
                <w:sz w:val="28"/>
                <w:szCs w:val="28"/>
              </w:rPr>
            </w:pPr>
            <w:r w:rsidRPr="00364CC1">
              <w:rPr>
                <w:rStyle w:val="FontStyle18"/>
                <w:rFonts w:ascii="Times New Roman" w:hAnsi="Times New Roman" w:cs="Times New Roman"/>
                <w:sz w:val="28"/>
                <w:szCs w:val="28"/>
              </w:rPr>
              <w:t>1</w:t>
            </w:r>
          </w:p>
        </w:tc>
        <w:tc>
          <w:tcPr>
            <w:tcW w:w="953" w:type="dxa"/>
            <w:shd w:val="clear" w:color="auto" w:fill="auto"/>
          </w:tcPr>
          <w:p w:rsidR="00DB1891" w:rsidRPr="00364CC1" w:rsidRDefault="00DB1891" w:rsidP="00DB1891">
            <w:pPr>
              <w:pStyle w:val="Style1"/>
              <w:widowControl/>
              <w:spacing w:before="67"/>
              <w:ind w:firstLine="0"/>
              <w:jc w:val="both"/>
              <w:rPr>
                <w:rStyle w:val="FontStyle18"/>
                <w:rFonts w:ascii="Times New Roman" w:hAnsi="Times New Roman" w:cs="Times New Roman"/>
                <w:b w:val="0"/>
                <w:i w:val="0"/>
                <w:sz w:val="28"/>
                <w:szCs w:val="28"/>
              </w:rPr>
            </w:pPr>
            <w:r w:rsidRPr="00364CC1">
              <w:rPr>
                <w:rStyle w:val="FontStyle18"/>
                <w:rFonts w:ascii="Times New Roman" w:hAnsi="Times New Roman" w:cs="Times New Roman"/>
                <w:sz w:val="28"/>
                <w:szCs w:val="28"/>
              </w:rPr>
              <w:t>1</w:t>
            </w:r>
          </w:p>
        </w:tc>
      </w:tr>
      <w:tr w:rsidR="00DB1891" w:rsidRPr="00364CC1" w:rsidTr="00DB1891">
        <w:trPr>
          <w:trHeight w:val="758"/>
        </w:trPr>
        <w:tc>
          <w:tcPr>
            <w:tcW w:w="1105" w:type="dxa"/>
            <w:vMerge/>
          </w:tcPr>
          <w:p w:rsidR="00DB1891" w:rsidRPr="00364CC1" w:rsidRDefault="00DB1891" w:rsidP="00DB1891">
            <w:pPr>
              <w:pStyle w:val="Style1"/>
              <w:widowControl/>
              <w:spacing w:before="67"/>
              <w:ind w:firstLine="0"/>
              <w:jc w:val="both"/>
              <w:rPr>
                <w:rStyle w:val="FontStyle18"/>
                <w:rFonts w:ascii="Times New Roman" w:hAnsi="Times New Roman" w:cs="Times New Roman"/>
                <w:b w:val="0"/>
                <w:i w:val="0"/>
                <w:sz w:val="28"/>
                <w:szCs w:val="28"/>
              </w:rPr>
            </w:pPr>
          </w:p>
        </w:tc>
        <w:tc>
          <w:tcPr>
            <w:tcW w:w="2499" w:type="dxa"/>
            <w:vMerge/>
            <w:shd w:val="clear" w:color="auto" w:fill="auto"/>
          </w:tcPr>
          <w:p w:rsidR="00DB1891" w:rsidRPr="00364CC1" w:rsidRDefault="00DB1891" w:rsidP="00DB1891">
            <w:pPr>
              <w:pStyle w:val="Style1"/>
              <w:widowControl/>
              <w:spacing w:before="67"/>
              <w:ind w:firstLine="0"/>
              <w:jc w:val="both"/>
              <w:rPr>
                <w:rStyle w:val="FontStyle18"/>
                <w:rFonts w:ascii="Times New Roman" w:hAnsi="Times New Roman" w:cs="Times New Roman"/>
                <w:b w:val="0"/>
                <w:i w:val="0"/>
                <w:sz w:val="28"/>
                <w:szCs w:val="28"/>
              </w:rPr>
            </w:pPr>
          </w:p>
        </w:tc>
        <w:tc>
          <w:tcPr>
            <w:tcW w:w="1981" w:type="dxa"/>
            <w:tcBorders>
              <w:bottom w:val="single" w:sz="4" w:space="0" w:color="auto"/>
            </w:tcBorders>
            <w:shd w:val="clear" w:color="auto" w:fill="auto"/>
          </w:tcPr>
          <w:p w:rsidR="00DB1891" w:rsidRPr="00364CC1" w:rsidRDefault="00DB1891" w:rsidP="00DB1891">
            <w:pPr>
              <w:pStyle w:val="Style1"/>
              <w:spacing w:before="67"/>
              <w:ind w:firstLine="0"/>
              <w:jc w:val="both"/>
              <w:rPr>
                <w:rStyle w:val="FontStyle18"/>
                <w:rFonts w:ascii="Times New Roman" w:hAnsi="Times New Roman" w:cs="Times New Roman"/>
                <w:b w:val="0"/>
                <w:i w:val="0"/>
                <w:sz w:val="28"/>
                <w:szCs w:val="28"/>
              </w:rPr>
            </w:pPr>
            <w:r w:rsidRPr="00364CC1">
              <w:rPr>
                <w:rStyle w:val="FontStyle18"/>
                <w:rFonts w:ascii="Times New Roman" w:hAnsi="Times New Roman" w:cs="Times New Roman"/>
                <w:sz w:val="28"/>
                <w:szCs w:val="28"/>
              </w:rPr>
              <w:t>Шахматы</w:t>
            </w:r>
          </w:p>
        </w:tc>
        <w:tc>
          <w:tcPr>
            <w:tcW w:w="1011" w:type="dxa"/>
            <w:tcBorders>
              <w:bottom w:val="single" w:sz="4" w:space="0" w:color="auto"/>
            </w:tcBorders>
            <w:shd w:val="clear" w:color="auto" w:fill="auto"/>
          </w:tcPr>
          <w:p w:rsidR="00DB1891" w:rsidRPr="00364CC1" w:rsidRDefault="00DB1891" w:rsidP="00DB1891">
            <w:pPr>
              <w:pStyle w:val="Style1"/>
              <w:spacing w:before="67"/>
              <w:ind w:firstLine="0"/>
              <w:jc w:val="both"/>
              <w:rPr>
                <w:rStyle w:val="FontStyle18"/>
                <w:rFonts w:ascii="Times New Roman" w:hAnsi="Times New Roman" w:cs="Times New Roman"/>
                <w:b w:val="0"/>
                <w:i w:val="0"/>
                <w:sz w:val="28"/>
                <w:szCs w:val="28"/>
              </w:rPr>
            </w:pPr>
            <w:r w:rsidRPr="00364CC1">
              <w:rPr>
                <w:rStyle w:val="FontStyle18"/>
                <w:rFonts w:ascii="Times New Roman" w:hAnsi="Times New Roman" w:cs="Times New Roman"/>
                <w:sz w:val="28"/>
                <w:szCs w:val="28"/>
              </w:rPr>
              <w:t>2</w:t>
            </w:r>
          </w:p>
        </w:tc>
        <w:tc>
          <w:tcPr>
            <w:tcW w:w="1040" w:type="dxa"/>
            <w:tcBorders>
              <w:bottom w:val="single" w:sz="4" w:space="0" w:color="auto"/>
            </w:tcBorders>
            <w:shd w:val="clear" w:color="auto" w:fill="auto"/>
          </w:tcPr>
          <w:p w:rsidR="00DB1891" w:rsidRPr="00364CC1" w:rsidRDefault="00DB1891" w:rsidP="00DB1891">
            <w:pPr>
              <w:pStyle w:val="Style1"/>
              <w:spacing w:before="67"/>
              <w:ind w:firstLine="0"/>
              <w:jc w:val="both"/>
              <w:rPr>
                <w:rStyle w:val="FontStyle18"/>
                <w:rFonts w:ascii="Times New Roman" w:hAnsi="Times New Roman" w:cs="Times New Roman"/>
                <w:b w:val="0"/>
                <w:i w:val="0"/>
                <w:sz w:val="28"/>
                <w:szCs w:val="28"/>
              </w:rPr>
            </w:pPr>
            <w:r w:rsidRPr="00364CC1">
              <w:rPr>
                <w:rStyle w:val="FontStyle18"/>
                <w:rFonts w:ascii="Times New Roman" w:hAnsi="Times New Roman" w:cs="Times New Roman"/>
                <w:sz w:val="28"/>
                <w:szCs w:val="28"/>
              </w:rPr>
              <w:t>2</w:t>
            </w:r>
          </w:p>
        </w:tc>
        <w:tc>
          <w:tcPr>
            <w:tcW w:w="982" w:type="dxa"/>
            <w:tcBorders>
              <w:bottom w:val="single" w:sz="4" w:space="0" w:color="auto"/>
            </w:tcBorders>
            <w:shd w:val="clear" w:color="auto" w:fill="auto"/>
          </w:tcPr>
          <w:p w:rsidR="00DB1891" w:rsidRPr="00364CC1" w:rsidRDefault="00DB1891" w:rsidP="00DB1891">
            <w:pPr>
              <w:pStyle w:val="Style1"/>
              <w:spacing w:before="67"/>
              <w:ind w:firstLine="0"/>
              <w:jc w:val="both"/>
              <w:rPr>
                <w:rStyle w:val="FontStyle18"/>
                <w:rFonts w:ascii="Times New Roman" w:hAnsi="Times New Roman" w:cs="Times New Roman"/>
                <w:b w:val="0"/>
                <w:i w:val="0"/>
                <w:sz w:val="28"/>
                <w:szCs w:val="28"/>
              </w:rPr>
            </w:pPr>
            <w:r w:rsidRPr="00364CC1">
              <w:rPr>
                <w:rStyle w:val="FontStyle18"/>
                <w:rFonts w:ascii="Times New Roman" w:hAnsi="Times New Roman" w:cs="Times New Roman"/>
                <w:sz w:val="28"/>
                <w:szCs w:val="28"/>
              </w:rPr>
              <w:t>2</w:t>
            </w:r>
          </w:p>
        </w:tc>
        <w:tc>
          <w:tcPr>
            <w:tcW w:w="953" w:type="dxa"/>
            <w:tcBorders>
              <w:bottom w:val="single" w:sz="4" w:space="0" w:color="auto"/>
            </w:tcBorders>
            <w:shd w:val="clear" w:color="auto" w:fill="auto"/>
          </w:tcPr>
          <w:p w:rsidR="00DB1891" w:rsidRPr="00364CC1" w:rsidRDefault="00DB1891" w:rsidP="00DB1891">
            <w:pPr>
              <w:pStyle w:val="Style1"/>
              <w:widowControl/>
              <w:spacing w:before="67"/>
              <w:ind w:firstLine="0"/>
              <w:jc w:val="both"/>
              <w:rPr>
                <w:rStyle w:val="FontStyle18"/>
                <w:rFonts w:ascii="Times New Roman" w:hAnsi="Times New Roman" w:cs="Times New Roman"/>
                <w:b w:val="0"/>
                <w:i w:val="0"/>
                <w:sz w:val="28"/>
                <w:szCs w:val="28"/>
              </w:rPr>
            </w:pPr>
            <w:r w:rsidRPr="00364CC1">
              <w:rPr>
                <w:rStyle w:val="FontStyle18"/>
                <w:rFonts w:ascii="Times New Roman" w:hAnsi="Times New Roman" w:cs="Times New Roman"/>
                <w:sz w:val="28"/>
                <w:szCs w:val="28"/>
              </w:rPr>
              <w:t>2</w:t>
            </w:r>
          </w:p>
        </w:tc>
      </w:tr>
      <w:tr w:rsidR="00DB1891" w:rsidRPr="00364CC1" w:rsidTr="00DB1891">
        <w:trPr>
          <w:trHeight w:val="998"/>
        </w:trPr>
        <w:tc>
          <w:tcPr>
            <w:tcW w:w="1105" w:type="dxa"/>
            <w:vMerge/>
          </w:tcPr>
          <w:p w:rsidR="00DB1891" w:rsidRPr="00364CC1" w:rsidRDefault="00DB1891" w:rsidP="00DB1891">
            <w:pPr>
              <w:pStyle w:val="Style1"/>
              <w:widowControl/>
              <w:spacing w:before="67"/>
              <w:ind w:firstLine="0"/>
              <w:jc w:val="both"/>
              <w:rPr>
                <w:rStyle w:val="FontStyle18"/>
                <w:rFonts w:ascii="Times New Roman" w:hAnsi="Times New Roman" w:cs="Times New Roman"/>
                <w:b w:val="0"/>
                <w:i w:val="0"/>
                <w:sz w:val="28"/>
                <w:szCs w:val="28"/>
              </w:rPr>
            </w:pPr>
          </w:p>
        </w:tc>
        <w:tc>
          <w:tcPr>
            <w:tcW w:w="2499" w:type="dxa"/>
            <w:vMerge/>
            <w:shd w:val="clear" w:color="auto" w:fill="auto"/>
          </w:tcPr>
          <w:p w:rsidR="00DB1891" w:rsidRPr="00364CC1" w:rsidRDefault="00DB1891" w:rsidP="00DB1891">
            <w:pPr>
              <w:pStyle w:val="Style1"/>
              <w:widowControl/>
              <w:spacing w:before="67"/>
              <w:ind w:firstLine="0"/>
              <w:jc w:val="both"/>
              <w:rPr>
                <w:rStyle w:val="FontStyle18"/>
                <w:rFonts w:ascii="Times New Roman" w:hAnsi="Times New Roman" w:cs="Times New Roman"/>
                <w:b w:val="0"/>
                <w:i w:val="0"/>
                <w:sz w:val="28"/>
                <w:szCs w:val="28"/>
              </w:rPr>
            </w:pPr>
          </w:p>
        </w:tc>
        <w:tc>
          <w:tcPr>
            <w:tcW w:w="1981" w:type="dxa"/>
            <w:tcBorders>
              <w:top w:val="single" w:sz="4" w:space="0" w:color="auto"/>
            </w:tcBorders>
            <w:shd w:val="clear" w:color="auto" w:fill="auto"/>
          </w:tcPr>
          <w:p w:rsidR="00DB1891" w:rsidRPr="00364CC1" w:rsidRDefault="00DB1891" w:rsidP="00DB1891">
            <w:pPr>
              <w:pStyle w:val="Style1"/>
              <w:widowControl/>
              <w:spacing w:before="67"/>
              <w:ind w:firstLine="0"/>
              <w:jc w:val="both"/>
              <w:rPr>
                <w:rStyle w:val="FontStyle18"/>
                <w:rFonts w:ascii="Times New Roman" w:hAnsi="Times New Roman" w:cs="Times New Roman"/>
                <w:b w:val="0"/>
                <w:i w:val="0"/>
                <w:sz w:val="28"/>
                <w:szCs w:val="28"/>
              </w:rPr>
            </w:pPr>
            <w:r w:rsidRPr="00364CC1">
              <w:rPr>
                <w:rStyle w:val="FontStyle18"/>
                <w:rFonts w:ascii="Times New Roman" w:hAnsi="Times New Roman" w:cs="Times New Roman"/>
                <w:sz w:val="28"/>
                <w:szCs w:val="28"/>
              </w:rPr>
              <w:t>Детские игры</w:t>
            </w:r>
          </w:p>
          <w:p w:rsidR="00DB1891" w:rsidRPr="00364CC1" w:rsidRDefault="00DB1891" w:rsidP="00DB1891">
            <w:pPr>
              <w:pStyle w:val="Style1"/>
              <w:spacing w:before="67"/>
              <w:jc w:val="both"/>
              <w:rPr>
                <w:rStyle w:val="FontStyle18"/>
                <w:rFonts w:ascii="Times New Roman" w:hAnsi="Times New Roman" w:cs="Times New Roman"/>
                <w:b w:val="0"/>
                <w:i w:val="0"/>
                <w:sz w:val="28"/>
                <w:szCs w:val="28"/>
              </w:rPr>
            </w:pPr>
          </w:p>
        </w:tc>
        <w:tc>
          <w:tcPr>
            <w:tcW w:w="1011" w:type="dxa"/>
            <w:tcBorders>
              <w:top w:val="single" w:sz="4" w:space="0" w:color="auto"/>
            </w:tcBorders>
            <w:shd w:val="clear" w:color="auto" w:fill="auto"/>
          </w:tcPr>
          <w:p w:rsidR="00DB1891" w:rsidRPr="00364CC1" w:rsidRDefault="00DB1891" w:rsidP="00DB1891">
            <w:pPr>
              <w:pStyle w:val="Style1"/>
              <w:spacing w:before="67"/>
              <w:ind w:firstLine="0"/>
              <w:jc w:val="both"/>
              <w:rPr>
                <w:rStyle w:val="FontStyle18"/>
                <w:rFonts w:ascii="Times New Roman" w:hAnsi="Times New Roman" w:cs="Times New Roman"/>
                <w:b w:val="0"/>
                <w:i w:val="0"/>
                <w:sz w:val="28"/>
                <w:szCs w:val="28"/>
              </w:rPr>
            </w:pPr>
          </w:p>
        </w:tc>
        <w:tc>
          <w:tcPr>
            <w:tcW w:w="1040" w:type="dxa"/>
            <w:tcBorders>
              <w:top w:val="single" w:sz="4" w:space="0" w:color="auto"/>
            </w:tcBorders>
            <w:shd w:val="clear" w:color="auto" w:fill="auto"/>
          </w:tcPr>
          <w:p w:rsidR="00DB1891" w:rsidRPr="00364CC1" w:rsidRDefault="00DB1891" w:rsidP="00DB1891">
            <w:pPr>
              <w:pStyle w:val="Style1"/>
              <w:spacing w:before="67"/>
              <w:ind w:firstLine="0"/>
              <w:jc w:val="both"/>
              <w:rPr>
                <w:rStyle w:val="FontStyle18"/>
                <w:rFonts w:ascii="Times New Roman" w:hAnsi="Times New Roman" w:cs="Times New Roman"/>
                <w:b w:val="0"/>
                <w:i w:val="0"/>
                <w:sz w:val="28"/>
                <w:szCs w:val="28"/>
              </w:rPr>
            </w:pPr>
            <w:r w:rsidRPr="00364CC1">
              <w:rPr>
                <w:rStyle w:val="FontStyle18"/>
                <w:rFonts w:ascii="Times New Roman" w:hAnsi="Times New Roman" w:cs="Times New Roman"/>
                <w:sz w:val="28"/>
                <w:szCs w:val="28"/>
              </w:rPr>
              <w:t>1</w:t>
            </w:r>
          </w:p>
        </w:tc>
        <w:tc>
          <w:tcPr>
            <w:tcW w:w="982" w:type="dxa"/>
            <w:tcBorders>
              <w:top w:val="single" w:sz="4" w:space="0" w:color="auto"/>
            </w:tcBorders>
            <w:shd w:val="clear" w:color="auto" w:fill="auto"/>
          </w:tcPr>
          <w:p w:rsidR="00DB1891" w:rsidRPr="00364CC1" w:rsidRDefault="00DB1891" w:rsidP="00DB1891">
            <w:pPr>
              <w:pStyle w:val="Style1"/>
              <w:spacing w:before="67"/>
              <w:ind w:firstLine="0"/>
              <w:jc w:val="both"/>
              <w:rPr>
                <w:rStyle w:val="FontStyle18"/>
                <w:rFonts w:ascii="Times New Roman" w:hAnsi="Times New Roman" w:cs="Times New Roman"/>
                <w:b w:val="0"/>
                <w:i w:val="0"/>
                <w:sz w:val="28"/>
                <w:szCs w:val="28"/>
              </w:rPr>
            </w:pPr>
            <w:r w:rsidRPr="00364CC1">
              <w:rPr>
                <w:rStyle w:val="FontStyle18"/>
                <w:rFonts w:ascii="Times New Roman" w:hAnsi="Times New Roman" w:cs="Times New Roman"/>
                <w:sz w:val="28"/>
                <w:szCs w:val="28"/>
              </w:rPr>
              <w:t>1</w:t>
            </w:r>
          </w:p>
        </w:tc>
        <w:tc>
          <w:tcPr>
            <w:tcW w:w="953" w:type="dxa"/>
            <w:tcBorders>
              <w:top w:val="single" w:sz="4" w:space="0" w:color="auto"/>
            </w:tcBorders>
            <w:shd w:val="clear" w:color="auto" w:fill="auto"/>
          </w:tcPr>
          <w:p w:rsidR="00DB1891" w:rsidRPr="00364CC1" w:rsidRDefault="00DB1891" w:rsidP="00DB1891">
            <w:pPr>
              <w:pStyle w:val="Style1"/>
              <w:tabs>
                <w:tab w:val="left" w:pos="0"/>
              </w:tabs>
              <w:spacing w:before="67"/>
              <w:rPr>
                <w:rStyle w:val="FontStyle18"/>
                <w:rFonts w:ascii="Times New Roman" w:hAnsi="Times New Roman" w:cs="Times New Roman"/>
                <w:b w:val="0"/>
                <w:i w:val="0"/>
                <w:sz w:val="28"/>
                <w:szCs w:val="28"/>
              </w:rPr>
            </w:pPr>
            <w:r w:rsidRPr="00364CC1">
              <w:rPr>
                <w:rStyle w:val="FontStyle18"/>
                <w:rFonts w:ascii="Times New Roman" w:hAnsi="Times New Roman" w:cs="Times New Roman"/>
                <w:sz w:val="28"/>
                <w:szCs w:val="28"/>
              </w:rPr>
              <w:t>1</w:t>
            </w:r>
          </w:p>
        </w:tc>
      </w:tr>
      <w:tr w:rsidR="00DB1891" w:rsidRPr="00364CC1" w:rsidTr="00DB1891">
        <w:trPr>
          <w:trHeight w:val="712"/>
        </w:trPr>
        <w:tc>
          <w:tcPr>
            <w:tcW w:w="1105" w:type="dxa"/>
            <w:vMerge w:val="restart"/>
          </w:tcPr>
          <w:p w:rsidR="00DB1891" w:rsidRPr="00364CC1" w:rsidRDefault="00DB1891" w:rsidP="00DB1891">
            <w:pPr>
              <w:pStyle w:val="afff0"/>
              <w:rPr>
                <w:color w:val="000000"/>
                <w:sz w:val="28"/>
                <w:szCs w:val="28"/>
              </w:rPr>
            </w:pPr>
            <w:r w:rsidRPr="00364CC1">
              <w:rPr>
                <w:color w:val="000000"/>
                <w:sz w:val="28"/>
                <w:szCs w:val="28"/>
              </w:rPr>
              <w:t>2</w:t>
            </w:r>
          </w:p>
        </w:tc>
        <w:tc>
          <w:tcPr>
            <w:tcW w:w="2499" w:type="dxa"/>
            <w:vMerge w:val="restart"/>
            <w:shd w:val="clear" w:color="auto" w:fill="auto"/>
          </w:tcPr>
          <w:p w:rsidR="00DB1891" w:rsidRPr="00364CC1" w:rsidRDefault="00DB1891" w:rsidP="00DB1891">
            <w:pPr>
              <w:pStyle w:val="afff0"/>
              <w:rPr>
                <w:color w:val="000000"/>
                <w:sz w:val="28"/>
                <w:szCs w:val="28"/>
              </w:rPr>
            </w:pPr>
          </w:p>
          <w:p w:rsidR="00DB1891" w:rsidRPr="00364CC1" w:rsidRDefault="00DB1891" w:rsidP="00DB1891">
            <w:pPr>
              <w:pStyle w:val="afff0"/>
              <w:rPr>
                <w:color w:val="000000"/>
                <w:sz w:val="28"/>
                <w:szCs w:val="28"/>
              </w:rPr>
            </w:pPr>
            <w:r w:rsidRPr="00364CC1">
              <w:rPr>
                <w:color w:val="000000"/>
                <w:sz w:val="28"/>
                <w:szCs w:val="28"/>
              </w:rPr>
              <w:t>Общекультурное</w:t>
            </w:r>
          </w:p>
          <w:p w:rsidR="00DB1891" w:rsidRPr="00364CC1" w:rsidRDefault="00DB1891" w:rsidP="00DB1891">
            <w:pPr>
              <w:pStyle w:val="Style1"/>
              <w:widowControl/>
              <w:spacing w:before="67"/>
              <w:ind w:firstLine="0"/>
              <w:jc w:val="both"/>
              <w:rPr>
                <w:rStyle w:val="FontStyle18"/>
                <w:rFonts w:ascii="Times New Roman" w:hAnsi="Times New Roman" w:cs="Times New Roman"/>
                <w:b w:val="0"/>
                <w:i w:val="0"/>
                <w:sz w:val="28"/>
                <w:szCs w:val="28"/>
              </w:rPr>
            </w:pPr>
          </w:p>
        </w:tc>
        <w:tc>
          <w:tcPr>
            <w:tcW w:w="1981" w:type="dxa"/>
            <w:tcBorders>
              <w:bottom w:val="single" w:sz="4" w:space="0" w:color="auto"/>
            </w:tcBorders>
            <w:shd w:val="clear" w:color="auto" w:fill="auto"/>
          </w:tcPr>
          <w:p w:rsidR="00DB1891" w:rsidRPr="00364CC1" w:rsidRDefault="00DB1891" w:rsidP="00DB1891">
            <w:pPr>
              <w:pStyle w:val="Style1"/>
              <w:spacing w:before="67"/>
              <w:ind w:firstLine="0"/>
              <w:jc w:val="both"/>
              <w:rPr>
                <w:rStyle w:val="FontStyle18"/>
                <w:rFonts w:ascii="Times New Roman" w:hAnsi="Times New Roman" w:cs="Times New Roman"/>
                <w:b w:val="0"/>
                <w:i w:val="0"/>
                <w:sz w:val="28"/>
                <w:szCs w:val="28"/>
              </w:rPr>
            </w:pPr>
            <w:r w:rsidRPr="00364CC1">
              <w:rPr>
                <w:rStyle w:val="FontStyle18"/>
                <w:rFonts w:ascii="Times New Roman" w:hAnsi="Times New Roman" w:cs="Times New Roman"/>
                <w:sz w:val="28"/>
                <w:szCs w:val="28"/>
              </w:rPr>
              <w:t>Танцевальный</w:t>
            </w:r>
          </w:p>
        </w:tc>
        <w:tc>
          <w:tcPr>
            <w:tcW w:w="1011" w:type="dxa"/>
            <w:tcBorders>
              <w:bottom w:val="single" w:sz="4" w:space="0" w:color="auto"/>
            </w:tcBorders>
            <w:shd w:val="clear" w:color="auto" w:fill="auto"/>
          </w:tcPr>
          <w:p w:rsidR="00DB1891" w:rsidRPr="00364CC1" w:rsidRDefault="00DB1891" w:rsidP="00DB1891">
            <w:pPr>
              <w:pStyle w:val="Style1"/>
              <w:spacing w:before="67"/>
              <w:ind w:firstLine="0"/>
              <w:jc w:val="both"/>
              <w:rPr>
                <w:rStyle w:val="FontStyle18"/>
                <w:rFonts w:ascii="Times New Roman" w:hAnsi="Times New Roman" w:cs="Times New Roman"/>
                <w:b w:val="0"/>
                <w:i w:val="0"/>
                <w:sz w:val="28"/>
                <w:szCs w:val="28"/>
              </w:rPr>
            </w:pPr>
            <w:r w:rsidRPr="00364CC1">
              <w:rPr>
                <w:rStyle w:val="FontStyle18"/>
                <w:rFonts w:ascii="Times New Roman" w:hAnsi="Times New Roman" w:cs="Times New Roman"/>
                <w:sz w:val="28"/>
                <w:szCs w:val="28"/>
              </w:rPr>
              <w:t>1</w:t>
            </w:r>
          </w:p>
        </w:tc>
        <w:tc>
          <w:tcPr>
            <w:tcW w:w="1040" w:type="dxa"/>
            <w:tcBorders>
              <w:bottom w:val="single" w:sz="4" w:space="0" w:color="auto"/>
            </w:tcBorders>
            <w:shd w:val="clear" w:color="auto" w:fill="auto"/>
          </w:tcPr>
          <w:p w:rsidR="00DB1891" w:rsidRPr="00364CC1" w:rsidRDefault="00DB1891" w:rsidP="00DB1891">
            <w:pPr>
              <w:pStyle w:val="Style1"/>
              <w:widowControl/>
              <w:spacing w:before="67"/>
              <w:ind w:firstLine="0"/>
              <w:jc w:val="both"/>
              <w:rPr>
                <w:rStyle w:val="FontStyle18"/>
                <w:rFonts w:ascii="Times New Roman" w:hAnsi="Times New Roman" w:cs="Times New Roman"/>
                <w:b w:val="0"/>
                <w:i w:val="0"/>
                <w:sz w:val="28"/>
                <w:szCs w:val="28"/>
              </w:rPr>
            </w:pPr>
            <w:r w:rsidRPr="00364CC1">
              <w:rPr>
                <w:rStyle w:val="FontStyle18"/>
                <w:rFonts w:ascii="Times New Roman" w:hAnsi="Times New Roman" w:cs="Times New Roman"/>
                <w:sz w:val="28"/>
                <w:szCs w:val="28"/>
              </w:rPr>
              <w:t>1</w:t>
            </w:r>
          </w:p>
        </w:tc>
        <w:tc>
          <w:tcPr>
            <w:tcW w:w="982" w:type="dxa"/>
            <w:tcBorders>
              <w:bottom w:val="single" w:sz="4" w:space="0" w:color="auto"/>
            </w:tcBorders>
            <w:shd w:val="clear" w:color="auto" w:fill="auto"/>
          </w:tcPr>
          <w:p w:rsidR="00DB1891" w:rsidRPr="00364CC1" w:rsidRDefault="00DB1891" w:rsidP="00DB1891">
            <w:pPr>
              <w:pStyle w:val="Style1"/>
              <w:widowControl/>
              <w:spacing w:before="67"/>
              <w:ind w:firstLine="0"/>
              <w:jc w:val="both"/>
              <w:rPr>
                <w:rStyle w:val="FontStyle18"/>
                <w:rFonts w:ascii="Times New Roman" w:hAnsi="Times New Roman" w:cs="Times New Roman"/>
                <w:b w:val="0"/>
                <w:i w:val="0"/>
                <w:sz w:val="28"/>
                <w:szCs w:val="28"/>
              </w:rPr>
            </w:pPr>
            <w:r w:rsidRPr="00364CC1">
              <w:rPr>
                <w:rStyle w:val="FontStyle18"/>
                <w:rFonts w:ascii="Times New Roman" w:hAnsi="Times New Roman" w:cs="Times New Roman"/>
                <w:sz w:val="28"/>
                <w:szCs w:val="28"/>
              </w:rPr>
              <w:t>1</w:t>
            </w:r>
          </w:p>
        </w:tc>
        <w:tc>
          <w:tcPr>
            <w:tcW w:w="953" w:type="dxa"/>
            <w:tcBorders>
              <w:bottom w:val="single" w:sz="4" w:space="0" w:color="auto"/>
            </w:tcBorders>
            <w:shd w:val="clear" w:color="auto" w:fill="auto"/>
          </w:tcPr>
          <w:p w:rsidR="00DB1891" w:rsidRPr="00364CC1" w:rsidRDefault="00DB1891" w:rsidP="00DB1891">
            <w:pPr>
              <w:pStyle w:val="Style1"/>
              <w:spacing w:before="67"/>
              <w:ind w:firstLine="0"/>
              <w:rPr>
                <w:rStyle w:val="FontStyle18"/>
                <w:rFonts w:ascii="Times New Roman" w:hAnsi="Times New Roman" w:cs="Times New Roman"/>
                <w:b w:val="0"/>
                <w:i w:val="0"/>
                <w:sz w:val="28"/>
                <w:szCs w:val="28"/>
              </w:rPr>
            </w:pPr>
            <w:r w:rsidRPr="00364CC1">
              <w:rPr>
                <w:rStyle w:val="FontStyle18"/>
                <w:rFonts w:ascii="Times New Roman" w:hAnsi="Times New Roman" w:cs="Times New Roman"/>
                <w:sz w:val="28"/>
                <w:szCs w:val="28"/>
              </w:rPr>
              <w:t>1</w:t>
            </w:r>
          </w:p>
        </w:tc>
      </w:tr>
      <w:tr w:rsidR="00DB1891" w:rsidRPr="00364CC1" w:rsidTr="00DB1891">
        <w:trPr>
          <w:trHeight w:val="728"/>
        </w:trPr>
        <w:tc>
          <w:tcPr>
            <w:tcW w:w="1105" w:type="dxa"/>
            <w:vMerge/>
          </w:tcPr>
          <w:p w:rsidR="00DB1891" w:rsidRPr="00364CC1" w:rsidRDefault="00DB1891" w:rsidP="00DB1891">
            <w:pPr>
              <w:pStyle w:val="afff0"/>
              <w:rPr>
                <w:color w:val="000000"/>
                <w:sz w:val="28"/>
                <w:szCs w:val="28"/>
              </w:rPr>
            </w:pPr>
          </w:p>
        </w:tc>
        <w:tc>
          <w:tcPr>
            <w:tcW w:w="2499" w:type="dxa"/>
            <w:vMerge/>
            <w:shd w:val="clear" w:color="auto" w:fill="auto"/>
          </w:tcPr>
          <w:p w:rsidR="00DB1891" w:rsidRPr="00364CC1" w:rsidRDefault="00DB1891" w:rsidP="00DB1891">
            <w:pPr>
              <w:pStyle w:val="afff0"/>
              <w:rPr>
                <w:color w:val="000000"/>
                <w:sz w:val="28"/>
                <w:szCs w:val="28"/>
              </w:rPr>
            </w:pPr>
          </w:p>
        </w:tc>
        <w:tc>
          <w:tcPr>
            <w:tcW w:w="1981" w:type="dxa"/>
            <w:tcBorders>
              <w:top w:val="single" w:sz="4" w:space="0" w:color="auto"/>
            </w:tcBorders>
            <w:shd w:val="clear" w:color="auto" w:fill="auto"/>
          </w:tcPr>
          <w:p w:rsidR="00DB1891" w:rsidRPr="00364CC1" w:rsidRDefault="00DB1891" w:rsidP="00DB1891">
            <w:pPr>
              <w:pStyle w:val="Style1"/>
              <w:spacing w:before="67"/>
              <w:ind w:firstLine="0"/>
              <w:jc w:val="both"/>
              <w:rPr>
                <w:rStyle w:val="FontStyle18"/>
                <w:rFonts w:ascii="Times New Roman" w:hAnsi="Times New Roman" w:cs="Times New Roman"/>
                <w:b w:val="0"/>
                <w:i w:val="0"/>
                <w:sz w:val="28"/>
                <w:szCs w:val="28"/>
              </w:rPr>
            </w:pPr>
            <w:r w:rsidRPr="00364CC1">
              <w:rPr>
                <w:rStyle w:val="FontStyle18"/>
                <w:rFonts w:ascii="Times New Roman" w:hAnsi="Times New Roman" w:cs="Times New Roman"/>
                <w:sz w:val="28"/>
                <w:szCs w:val="28"/>
              </w:rPr>
              <w:t>Юный художник</w:t>
            </w:r>
          </w:p>
        </w:tc>
        <w:tc>
          <w:tcPr>
            <w:tcW w:w="1011" w:type="dxa"/>
            <w:tcBorders>
              <w:top w:val="single" w:sz="4" w:space="0" w:color="auto"/>
            </w:tcBorders>
            <w:shd w:val="clear" w:color="auto" w:fill="auto"/>
          </w:tcPr>
          <w:p w:rsidR="00DB1891" w:rsidRPr="00364CC1" w:rsidRDefault="00DB1891" w:rsidP="00DB1891">
            <w:pPr>
              <w:pStyle w:val="Style1"/>
              <w:spacing w:before="67"/>
              <w:ind w:firstLine="0"/>
              <w:jc w:val="both"/>
              <w:rPr>
                <w:rStyle w:val="FontStyle18"/>
                <w:rFonts w:ascii="Times New Roman" w:hAnsi="Times New Roman" w:cs="Times New Roman"/>
                <w:b w:val="0"/>
                <w:i w:val="0"/>
                <w:sz w:val="28"/>
                <w:szCs w:val="28"/>
              </w:rPr>
            </w:pPr>
            <w:r w:rsidRPr="00364CC1">
              <w:rPr>
                <w:rStyle w:val="FontStyle18"/>
                <w:rFonts w:ascii="Times New Roman" w:hAnsi="Times New Roman" w:cs="Times New Roman"/>
                <w:sz w:val="28"/>
                <w:szCs w:val="28"/>
              </w:rPr>
              <w:t>1</w:t>
            </w:r>
          </w:p>
        </w:tc>
        <w:tc>
          <w:tcPr>
            <w:tcW w:w="1040" w:type="dxa"/>
            <w:tcBorders>
              <w:top w:val="single" w:sz="4" w:space="0" w:color="auto"/>
            </w:tcBorders>
            <w:shd w:val="clear" w:color="auto" w:fill="auto"/>
          </w:tcPr>
          <w:p w:rsidR="00DB1891" w:rsidRPr="00364CC1" w:rsidRDefault="00DB1891" w:rsidP="00DB1891">
            <w:pPr>
              <w:pStyle w:val="Style1"/>
              <w:spacing w:before="67"/>
              <w:jc w:val="both"/>
              <w:rPr>
                <w:rStyle w:val="FontStyle18"/>
                <w:rFonts w:ascii="Times New Roman" w:hAnsi="Times New Roman" w:cs="Times New Roman"/>
                <w:b w:val="0"/>
                <w:i w:val="0"/>
                <w:sz w:val="28"/>
                <w:szCs w:val="28"/>
              </w:rPr>
            </w:pPr>
            <w:r w:rsidRPr="00364CC1">
              <w:rPr>
                <w:rStyle w:val="FontStyle18"/>
                <w:rFonts w:ascii="Times New Roman" w:hAnsi="Times New Roman" w:cs="Times New Roman"/>
                <w:sz w:val="28"/>
                <w:szCs w:val="28"/>
              </w:rPr>
              <w:t>1</w:t>
            </w:r>
          </w:p>
        </w:tc>
        <w:tc>
          <w:tcPr>
            <w:tcW w:w="982" w:type="dxa"/>
            <w:tcBorders>
              <w:top w:val="single" w:sz="4" w:space="0" w:color="auto"/>
            </w:tcBorders>
            <w:shd w:val="clear" w:color="auto" w:fill="auto"/>
          </w:tcPr>
          <w:p w:rsidR="00DB1891" w:rsidRPr="00364CC1" w:rsidRDefault="00DB1891" w:rsidP="00DB1891">
            <w:pPr>
              <w:pStyle w:val="Style1"/>
              <w:spacing w:before="67"/>
              <w:jc w:val="both"/>
              <w:rPr>
                <w:rStyle w:val="FontStyle18"/>
                <w:rFonts w:ascii="Times New Roman" w:hAnsi="Times New Roman" w:cs="Times New Roman"/>
                <w:b w:val="0"/>
                <w:i w:val="0"/>
                <w:sz w:val="28"/>
                <w:szCs w:val="28"/>
              </w:rPr>
            </w:pPr>
          </w:p>
        </w:tc>
        <w:tc>
          <w:tcPr>
            <w:tcW w:w="953" w:type="dxa"/>
            <w:tcBorders>
              <w:top w:val="single" w:sz="4" w:space="0" w:color="auto"/>
            </w:tcBorders>
            <w:shd w:val="clear" w:color="auto" w:fill="auto"/>
          </w:tcPr>
          <w:p w:rsidR="00DB1891" w:rsidRPr="00364CC1" w:rsidRDefault="00DB1891" w:rsidP="00DB1891">
            <w:pPr>
              <w:pStyle w:val="Style1"/>
              <w:spacing w:before="67"/>
              <w:ind w:firstLine="0"/>
              <w:jc w:val="both"/>
              <w:rPr>
                <w:rStyle w:val="FontStyle18"/>
                <w:rFonts w:ascii="Times New Roman" w:hAnsi="Times New Roman" w:cs="Times New Roman"/>
                <w:b w:val="0"/>
                <w:i w:val="0"/>
                <w:sz w:val="28"/>
                <w:szCs w:val="28"/>
              </w:rPr>
            </w:pPr>
          </w:p>
        </w:tc>
      </w:tr>
      <w:tr w:rsidR="00DB1891" w:rsidRPr="00364CC1" w:rsidTr="00DB1891">
        <w:trPr>
          <w:trHeight w:val="758"/>
        </w:trPr>
        <w:tc>
          <w:tcPr>
            <w:tcW w:w="1105" w:type="dxa"/>
            <w:vMerge w:val="restart"/>
            <w:tcBorders>
              <w:right w:val="single" w:sz="4" w:space="0" w:color="auto"/>
            </w:tcBorders>
          </w:tcPr>
          <w:p w:rsidR="00DB1891" w:rsidRPr="00364CC1" w:rsidRDefault="00DB1891" w:rsidP="00DB1891">
            <w:pPr>
              <w:pStyle w:val="Style1"/>
              <w:widowControl/>
              <w:spacing w:before="67"/>
              <w:ind w:firstLine="0"/>
              <w:jc w:val="both"/>
              <w:rPr>
                <w:rStyle w:val="FontStyle18"/>
                <w:rFonts w:ascii="Times New Roman" w:hAnsi="Times New Roman" w:cs="Times New Roman"/>
                <w:b w:val="0"/>
                <w:i w:val="0"/>
                <w:sz w:val="28"/>
                <w:szCs w:val="28"/>
              </w:rPr>
            </w:pPr>
            <w:r w:rsidRPr="00364CC1">
              <w:rPr>
                <w:rStyle w:val="FontStyle18"/>
                <w:rFonts w:ascii="Times New Roman" w:hAnsi="Times New Roman" w:cs="Times New Roman"/>
                <w:sz w:val="28"/>
                <w:szCs w:val="28"/>
              </w:rPr>
              <w:t>3</w:t>
            </w:r>
          </w:p>
        </w:tc>
        <w:tc>
          <w:tcPr>
            <w:tcW w:w="2499" w:type="dxa"/>
            <w:vMerge w:val="restart"/>
            <w:tcBorders>
              <w:right w:val="single" w:sz="4" w:space="0" w:color="auto"/>
            </w:tcBorders>
            <w:shd w:val="clear" w:color="auto" w:fill="auto"/>
          </w:tcPr>
          <w:p w:rsidR="00DB1891" w:rsidRPr="00364CC1" w:rsidRDefault="00DB1891" w:rsidP="00DB1891">
            <w:pPr>
              <w:pStyle w:val="Style1"/>
              <w:widowControl/>
              <w:spacing w:before="67"/>
              <w:ind w:firstLine="0"/>
              <w:jc w:val="both"/>
              <w:rPr>
                <w:rStyle w:val="FontStyle18"/>
                <w:rFonts w:ascii="Times New Roman" w:hAnsi="Times New Roman" w:cs="Times New Roman"/>
                <w:b w:val="0"/>
                <w:i w:val="0"/>
                <w:sz w:val="28"/>
                <w:szCs w:val="28"/>
              </w:rPr>
            </w:pPr>
            <w:r w:rsidRPr="00364CC1">
              <w:rPr>
                <w:rStyle w:val="FontStyle18"/>
                <w:rFonts w:ascii="Times New Roman" w:hAnsi="Times New Roman" w:cs="Times New Roman"/>
                <w:sz w:val="28"/>
                <w:szCs w:val="28"/>
              </w:rPr>
              <w:t>Общее интеллектуальное</w:t>
            </w:r>
          </w:p>
        </w:tc>
        <w:tc>
          <w:tcPr>
            <w:tcW w:w="1981" w:type="dxa"/>
            <w:tcBorders>
              <w:left w:val="single" w:sz="4" w:space="0" w:color="auto"/>
              <w:bottom w:val="single" w:sz="4" w:space="0" w:color="auto"/>
            </w:tcBorders>
            <w:shd w:val="clear" w:color="auto" w:fill="auto"/>
          </w:tcPr>
          <w:p w:rsidR="00DB1891" w:rsidRPr="00364CC1" w:rsidRDefault="00DB1891" w:rsidP="00DB1891">
            <w:pPr>
              <w:pStyle w:val="Style1"/>
              <w:spacing w:before="67"/>
              <w:ind w:firstLine="0"/>
              <w:jc w:val="both"/>
              <w:rPr>
                <w:rStyle w:val="FontStyle18"/>
                <w:rFonts w:ascii="Times New Roman" w:hAnsi="Times New Roman" w:cs="Times New Roman"/>
                <w:b w:val="0"/>
                <w:i w:val="0"/>
                <w:sz w:val="28"/>
                <w:szCs w:val="28"/>
              </w:rPr>
            </w:pPr>
            <w:r w:rsidRPr="00364CC1">
              <w:rPr>
                <w:rStyle w:val="FontStyle18"/>
                <w:rFonts w:ascii="Times New Roman" w:hAnsi="Times New Roman" w:cs="Times New Roman"/>
                <w:sz w:val="28"/>
                <w:szCs w:val="28"/>
              </w:rPr>
              <w:t>Грамотеи</w:t>
            </w:r>
          </w:p>
        </w:tc>
        <w:tc>
          <w:tcPr>
            <w:tcW w:w="1011" w:type="dxa"/>
            <w:tcBorders>
              <w:bottom w:val="single" w:sz="4" w:space="0" w:color="auto"/>
            </w:tcBorders>
            <w:shd w:val="clear" w:color="auto" w:fill="auto"/>
          </w:tcPr>
          <w:p w:rsidR="00DB1891" w:rsidRPr="00364CC1" w:rsidRDefault="00DB1891" w:rsidP="00DB1891">
            <w:pPr>
              <w:pStyle w:val="Style1"/>
              <w:spacing w:before="67"/>
              <w:ind w:firstLine="0"/>
              <w:jc w:val="both"/>
              <w:rPr>
                <w:rStyle w:val="FontStyle18"/>
                <w:rFonts w:ascii="Times New Roman" w:hAnsi="Times New Roman" w:cs="Times New Roman"/>
                <w:b w:val="0"/>
                <w:i w:val="0"/>
                <w:sz w:val="28"/>
                <w:szCs w:val="28"/>
              </w:rPr>
            </w:pPr>
            <w:r w:rsidRPr="00364CC1">
              <w:rPr>
                <w:rStyle w:val="FontStyle18"/>
                <w:rFonts w:ascii="Times New Roman" w:hAnsi="Times New Roman" w:cs="Times New Roman"/>
                <w:sz w:val="28"/>
                <w:szCs w:val="28"/>
              </w:rPr>
              <w:t>1</w:t>
            </w:r>
          </w:p>
        </w:tc>
        <w:tc>
          <w:tcPr>
            <w:tcW w:w="1040" w:type="dxa"/>
            <w:tcBorders>
              <w:bottom w:val="single" w:sz="4" w:space="0" w:color="auto"/>
            </w:tcBorders>
            <w:shd w:val="clear" w:color="auto" w:fill="auto"/>
          </w:tcPr>
          <w:p w:rsidR="00DB1891" w:rsidRPr="00364CC1" w:rsidRDefault="00DB1891" w:rsidP="00DB1891">
            <w:pPr>
              <w:pStyle w:val="Style1"/>
              <w:spacing w:before="67"/>
              <w:ind w:firstLine="0"/>
              <w:jc w:val="both"/>
              <w:rPr>
                <w:rStyle w:val="FontStyle18"/>
                <w:rFonts w:ascii="Times New Roman" w:hAnsi="Times New Roman" w:cs="Times New Roman"/>
                <w:b w:val="0"/>
                <w:i w:val="0"/>
                <w:sz w:val="28"/>
                <w:szCs w:val="28"/>
              </w:rPr>
            </w:pPr>
            <w:r w:rsidRPr="00364CC1">
              <w:rPr>
                <w:rStyle w:val="FontStyle18"/>
                <w:rFonts w:ascii="Times New Roman" w:hAnsi="Times New Roman" w:cs="Times New Roman"/>
                <w:sz w:val="28"/>
                <w:szCs w:val="28"/>
              </w:rPr>
              <w:t>1</w:t>
            </w:r>
          </w:p>
        </w:tc>
        <w:tc>
          <w:tcPr>
            <w:tcW w:w="982" w:type="dxa"/>
            <w:tcBorders>
              <w:bottom w:val="single" w:sz="4" w:space="0" w:color="auto"/>
            </w:tcBorders>
            <w:shd w:val="clear" w:color="auto" w:fill="auto"/>
          </w:tcPr>
          <w:p w:rsidR="00DB1891" w:rsidRPr="00364CC1" w:rsidRDefault="00DB1891" w:rsidP="00DB1891">
            <w:pPr>
              <w:pStyle w:val="Style1"/>
              <w:spacing w:before="67"/>
              <w:ind w:firstLine="0"/>
              <w:jc w:val="both"/>
              <w:rPr>
                <w:rStyle w:val="FontStyle18"/>
                <w:rFonts w:ascii="Times New Roman" w:hAnsi="Times New Roman" w:cs="Times New Roman"/>
                <w:b w:val="0"/>
                <w:i w:val="0"/>
                <w:sz w:val="28"/>
                <w:szCs w:val="28"/>
              </w:rPr>
            </w:pPr>
            <w:r w:rsidRPr="00364CC1">
              <w:rPr>
                <w:rStyle w:val="FontStyle18"/>
                <w:rFonts w:ascii="Times New Roman" w:hAnsi="Times New Roman" w:cs="Times New Roman"/>
                <w:sz w:val="28"/>
                <w:szCs w:val="28"/>
              </w:rPr>
              <w:t>1</w:t>
            </w:r>
          </w:p>
        </w:tc>
        <w:tc>
          <w:tcPr>
            <w:tcW w:w="953" w:type="dxa"/>
            <w:tcBorders>
              <w:bottom w:val="single" w:sz="4" w:space="0" w:color="auto"/>
            </w:tcBorders>
            <w:shd w:val="clear" w:color="auto" w:fill="auto"/>
          </w:tcPr>
          <w:p w:rsidR="00DB1891" w:rsidRPr="00364CC1" w:rsidRDefault="00DB1891" w:rsidP="00DB1891">
            <w:pPr>
              <w:pStyle w:val="Style1"/>
              <w:spacing w:before="67"/>
              <w:ind w:firstLine="0"/>
              <w:jc w:val="both"/>
              <w:rPr>
                <w:rStyle w:val="FontStyle18"/>
                <w:rFonts w:ascii="Times New Roman" w:hAnsi="Times New Roman" w:cs="Times New Roman"/>
                <w:b w:val="0"/>
                <w:i w:val="0"/>
                <w:sz w:val="28"/>
                <w:szCs w:val="28"/>
              </w:rPr>
            </w:pPr>
            <w:r w:rsidRPr="00364CC1">
              <w:rPr>
                <w:rStyle w:val="FontStyle18"/>
                <w:rFonts w:ascii="Times New Roman" w:hAnsi="Times New Roman" w:cs="Times New Roman"/>
                <w:sz w:val="28"/>
                <w:szCs w:val="28"/>
              </w:rPr>
              <w:t>1</w:t>
            </w:r>
          </w:p>
        </w:tc>
      </w:tr>
      <w:tr w:rsidR="00DB1891" w:rsidRPr="00364CC1" w:rsidTr="00DB1891">
        <w:trPr>
          <w:trHeight w:val="1155"/>
        </w:trPr>
        <w:tc>
          <w:tcPr>
            <w:tcW w:w="1105" w:type="dxa"/>
            <w:vMerge/>
            <w:tcBorders>
              <w:right w:val="single" w:sz="4" w:space="0" w:color="auto"/>
            </w:tcBorders>
          </w:tcPr>
          <w:p w:rsidR="00DB1891" w:rsidRPr="00364CC1" w:rsidRDefault="00DB1891" w:rsidP="00DB1891">
            <w:pPr>
              <w:pStyle w:val="Style1"/>
              <w:widowControl/>
              <w:spacing w:before="67"/>
              <w:ind w:firstLine="0"/>
              <w:jc w:val="both"/>
              <w:rPr>
                <w:rStyle w:val="FontStyle18"/>
                <w:rFonts w:ascii="Times New Roman" w:hAnsi="Times New Roman" w:cs="Times New Roman"/>
                <w:b w:val="0"/>
                <w:i w:val="0"/>
                <w:sz w:val="28"/>
                <w:szCs w:val="28"/>
              </w:rPr>
            </w:pPr>
          </w:p>
        </w:tc>
        <w:tc>
          <w:tcPr>
            <w:tcW w:w="2499" w:type="dxa"/>
            <w:vMerge/>
            <w:tcBorders>
              <w:right w:val="single" w:sz="4" w:space="0" w:color="auto"/>
            </w:tcBorders>
            <w:shd w:val="clear" w:color="auto" w:fill="auto"/>
          </w:tcPr>
          <w:p w:rsidR="00DB1891" w:rsidRPr="00364CC1" w:rsidRDefault="00DB1891" w:rsidP="00DB1891">
            <w:pPr>
              <w:pStyle w:val="Style1"/>
              <w:widowControl/>
              <w:spacing w:before="67"/>
              <w:ind w:firstLine="0"/>
              <w:jc w:val="both"/>
              <w:rPr>
                <w:rStyle w:val="FontStyle18"/>
                <w:rFonts w:ascii="Times New Roman" w:hAnsi="Times New Roman" w:cs="Times New Roman"/>
                <w:b w:val="0"/>
                <w:i w:val="0"/>
                <w:sz w:val="28"/>
                <w:szCs w:val="28"/>
              </w:rPr>
            </w:pPr>
          </w:p>
        </w:tc>
        <w:tc>
          <w:tcPr>
            <w:tcW w:w="1981" w:type="dxa"/>
            <w:tcBorders>
              <w:top w:val="single" w:sz="4" w:space="0" w:color="auto"/>
              <w:left w:val="single" w:sz="4" w:space="0" w:color="auto"/>
              <w:bottom w:val="single" w:sz="4" w:space="0" w:color="auto"/>
            </w:tcBorders>
            <w:shd w:val="clear" w:color="auto" w:fill="auto"/>
          </w:tcPr>
          <w:p w:rsidR="00DB1891" w:rsidRPr="00364CC1" w:rsidRDefault="00DB1891" w:rsidP="00DB1891">
            <w:pPr>
              <w:pStyle w:val="Style1"/>
              <w:spacing w:before="67"/>
              <w:ind w:firstLine="0"/>
              <w:rPr>
                <w:rStyle w:val="FontStyle18"/>
                <w:rFonts w:ascii="Times New Roman" w:hAnsi="Times New Roman" w:cs="Times New Roman"/>
                <w:b w:val="0"/>
                <w:i w:val="0"/>
                <w:sz w:val="28"/>
                <w:szCs w:val="28"/>
              </w:rPr>
            </w:pPr>
            <w:r w:rsidRPr="00364CC1">
              <w:rPr>
                <w:rStyle w:val="FontStyle18"/>
                <w:rFonts w:ascii="Times New Roman" w:hAnsi="Times New Roman" w:cs="Times New Roman"/>
                <w:sz w:val="28"/>
                <w:szCs w:val="28"/>
              </w:rPr>
              <w:t>Умники и Умницы</w:t>
            </w:r>
          </w:p>
        </w:tc>
        <w:tc>
          <w:tcPr>
            <w:tcW w:w="1011" w:type="dxa"/>
            <w:tcBorders>
              <w:top w:val="single" w:sz="4" w:space="0" w:color="auto"/>
              <w:bottom w:val="single" w:sz="4" w:space="0" w:color="auto"/>
            </w:tcBorders>
            <w:shd w:val="clear" w:color="auto" w:fill="auto"/>
          </w:tcPr>
          <w:p w:rsidR="00DB1891" w:rsidRPr="00364CC1" w:rsidRDefault="00DB1891" w:rsidP="00DB1891">
            <w:pPr>
              <w:pStyle w:val="Style1"/>
              <w:spacing w:before="67"/>
              <w:ind w:firstLine="0"/>
              <w:jc w:val="both"/>
              <w:rPr>
                <w:rStyle w:val="FontStyle18"/>
                <w:rFonts w:ascii="Times New Roman" w:hAnsi="Times New Roman" w:cs="Times New Roman"/>
                <w:b w:val="0"/>
                <w:i w:val="0"/>
                <w:sz w:val="28"/>
                <w:szCs w:val="28"/>
              </w:rPr>
            </w:pPr>
          </w:p>
        </w:tc>
        <w:tc>
          <w:tcPr>
            <w:tcW w:w="1040" w:type="dxa"/>
            <w:tcBorders>
              <w:top w:val="single" w:sz="4" w:space="0" w:color="auto"/>
              <w:bottom w:val="single" w:sz="4" w:space="0" w:color="auto"/>
            </w:tcBorders>
            <w:shd w:val="clear" w:color="auto" w:fill="auto"/>
          </w:tcPr>
          <w:p w:rsidR="00DB1891" w:rsidRPr="00364CC1" w:rsidRDefault="00DB1891" w:rsidP="00DB1891">
            <w:pPr>
              <w:pStyle w:val="Style1"/>
              <w:widowControl/>
              <w:spacing w:before="67"/>
              <w:ind w:firstLine="0"/>
              <w:jc w:val="both"/>
              <w:rPr>
                <w:rStyle w:val="FontStyle18"/>
                <w:rFonts w:ascii="Times New Roman" w:hAnsi="Times New Roman" w:cs="Times New Roman"/>
                <w:b w:val="0"/>
                <w:i w:val="0"/>
                <w:sz w:val="28"/>
                <w:szCs w:val="28"/>
              </w:rPr>
            </w:pPr>
            <w:r w:rsidRPr="00364CC1">
              <w:rPr>
                <w:rStyle w:val="FontStyle18"/>
                <w:rFonts w:ascii="Times New Roman" w:hAnsi="Times New Roman" w:cs="Times New Roman"/>
                <w:sz w:val="28"/>
                <w:szCs w:val="28"/>
              </w:rPr>
              <w:t>1</w:t>
            </w:r>
          </w:p>
          <w:p w:rsidR="00DB1891" w:rsidRPr="00364CC1" w:rsidRDefault="00DB1891" w:rsidP="00DB1891">
            <w:pPr>
              <w:pStyle w:val="Style1"/>
              <w:spacing w:before="67"/>
              <w:jc w:val="both"/>
              <w:rPr>
                <w:rStyle w:val="FontStyle18"/>
                <w:rFonts w:ascii="Times New Roman" w:hAnsi="Times New Roman" w:cs="Times New Roman"/>
                <w:b w:val="0"/>
                <w:i w:val="0"/>
                <w:sz w:val="28"/>
                <w:szCs w:val="28"/>
              </w:rPr>
            </w:pPr>
          </w:p>
        </w:tc>
        <w:tc>
          <w:tcPr>
            <w:tcW w:w="982" w:type="dxa"/>
            <w:tcBorders>
              <w:top w:val="single" w:sz="4" w:space="0" w:color="auto"/>
              <w:bottom w:val="single" w:sz="4" w:space="0" w:color="auto"/>
            </w:tcBorders>
            <w:shd w:val="clear" w:color="auto" w:fill="auto"/>
          </w:tcPr>
          <w:p w:rsidR="00DB1891" w:rsidRPr="00364CC1" w:rsidRDefault="00DB1891" w:rsidP="00DB1891">
            <w:pPr>
              <w:pStyle w:val="Style1"/>
              <w:spacing w:before="67"/>
              <w:ind w:firstLine="0"/>
              <w:jc w:val="both"/>
              <w:rPr>
                <w:rStyle w:val="FontStyle18"/>
                <w:rFonts w:ascii="Times New Roman" w:hAnsi="Times New Roman" w:cs="Times New Roman"/>
                <w:b w:val="0"/>
                <w:i w:val="0"/>
                <w:sz w:val="28"/>
                <w:szCs w:val="28"/>
              </w:rPr>
            </w:pPr>
            <w:r w:rsidRPr="00364CC1">
              <w:rPr>
                <w:rStyle w:val="FontStyle18"/>
                <w:rFonts w:ascii="Times New Roman" w:hAnsi="Times New Roman" w:cs="Times New Roman"/>
                <w:sz w:val="28"/>
                <w:szCs w:val="28"/>
              </w:rPr>
              <w:t>1</w:t>
            </w:r>
          </w:p>
        </w:tc>
        <w:tc>
          <w:tcPr>
            <w:tcW w:w="953" w:type="dxa"/>
            <w:tcBorders>
              <w:top w:val="single" w:sz="4" w:space="0" w:color="auto"/>
              <w:bottom w:val="single" w:sz="4" w:space="0" w:color="auto"/>
            </w:tcBorders>
            <w:shd w:val="clear" w:color="auto" w:fill="auto"/>
          </w:tcPr>
          <w:p w:rsidR="00DB1891" w:rsidRPr="00364CC1" w:rsidRDefault="00DB1891" w:rsidP="00DB1891">
            <w:pPr>
              <w:pStyle w:val="Style1"/>
              <w:widowControl/>
              <w:spacing w:before="67"/>
              <w:ind w:firstLine="0"/>
              <w:jc w:val="both"/>
              <w:rPr>
                <w:rStyle w:val="FontStyle18"/>
                <w:rFonts w:ascii="Times New Roman" w:hAnsi="Times New Roman" w:cs="Times New Roman"/>
                <w:b w:val="0"/>
                <w:i w:val="0"/>
                <w:sz w:val="28"/>
                <w:szCs w:val="28"/>
              </w:rPr>
            </w:pPr>
            <w:r w:rsidRPr="00364CC1">
              <w:rPr>
                <w:rStyle w:val="FontStyle18"/>
                <w:rFonts w:ascii="Times New Roman" w:hAnsi="Times New Roman" w:cs="Times New Roman"/>
                <w:sz w:val="28"/>
                <w:szCs w:val="28"/>
              </w:rPr>
              <w:t>1</w:t>
            </w:r>
          </w:p>
          <w:p w:rsidR="00DB1891" w:rsidRPr="00364CC1" w:rsidRDefault="00DB1891" w:rsidP="00DB1891">
            <w:pPr>
              <w:pStyle w:val="Style1"/>
              <w:spacing w:before="67"/>
              <w:jc w:val="both"/>
              <w:rPr>
                <w:rStyle w:val="FontStyle18"/>
                <w:rFonts w:ascii="Times New Roman" w:hAnsi="Times New Roman" w:cs="Times New Roman"/>
                <w:b w:val="0"/>
                <w:i w:val="0"/>
                <w:sz w:val="28"/>
                <w:szCs w:val="28"/>
              </w:rPr>
            </w:pPr>
          </w:p>
        </w:tc>
      </w:tr>
      <w:tr w:rsidR="00DB1891" w:rsidRPr="00364CC1" w:rsidTr="00DB1891">
        <w:trPr>
          <w:trHeight w:val="672"/>
        </w:trPr>
        <w:tc>
          <w:tcPr>
            <w:tcW w:w="1105" w:type="dxa"/>
            <w:vMerge/>
            <w:tcBorders>
              <w:right w:val="single" w:sz="4" w:space="0" w:color="auto"/>
            </w:tcBorders>
          </w:tcPr>
          <w:p w:rsidR="00DB1891" w:rsidRPr="00364CC1" w:rsidRDefault="00DB1891" w:rsidP="00DB1891">
            <w:pPr>
              <w:pStyle w:val="Style1"/>
              <w:widowControl/>
              <w:spacing w:before="67"/>
              <w:ind w:firstLine="0"/>
              <w:jc w:val="both"/>
              <w:rPr>
                <w:rStyle w:val="FontStyle18"/>
                <w:rFonts w:ascii="Times New Roman" w:hAnsi="Times New Roman" w:cs="Times New Roman"/>
                <w:b w:val="0"/>
                <w:i w:val="0"/>
                <w:sz w:val="28"/>
                <w:szCs w:val="28"/>
              </w:rPr>
            </w:pPr>
          </w:p>
        </w:tc>
        <w:tc>
          <w:tcPr>
            <w:tcW w:w="2499" w:type="dxa"/>
            <w:vMerge/>
            <w:tcBorders>
              <w:right w:val="single" w:sz="4" w:space="0" w:color="auto"/>
            </w:tcBorders>
            <w:shd w:val="clear" w:color="auto" w:fill="auto"/>
          </w:tcPr>
          <w:p w:rsidR="00DB1891" w:rsidRPr="00364CC1" w:rsidRDefault="00DB1891" w:rsidP="00DB1891">
            <w:pPr>
              <w:pStyle w:val="Style1"/>
              <w:widowControl/>
              <w:spacing w:before="67"/>
              <w:ind w:firstLine="0"/>
              <w:jc w:val="both"/>
              <w:rPr>
                <w:rStyle w:val="FontStyle18"/>
                <w:rFonts w:ascii="Times New Roman" w:hAnsi="Times New Roman" w:cs="Times New Roman"/>
                <w:b w:val="0"/>
                <w:i w:val="0"/>
                <w:sz w:val="28"/>
                <w:szCs w:val="28"/>
              </w:rPr>
            </w:pPr>
          </w:p>
        </w:tc>
        <w:tc>
          <w:tcPr>
            <w:tcW w:w="1981" w:type="dxa"/>
            <w:tcBorders>
              <w:top w:val="single" w:sz="4" w:space="0" w:color="auto"/>
              <w:left w:val="single" w:sz="4" w:space="0" w:color="auto"/>
            </w:tcBorders>
            <w:shd w:val="clear" w:color="auto" w:fill="auto"/>
          </w:tcPr>
          <w:p w:rsidR="00DB1891" w:rsidRPr="00364CC1" w:rsidRDefault="00DB1891" w:rsidP="00DB1891">
            <w:pPr>
              <w:pStyle w:val="Style1"/>
              <w:widowControl/>
              <w:spacing w:before="67"/>
              <w:ind w:firstLine="0"/>
              <w:jc w:val="both"/>
              <w:rPr>
                <w:rStyle w:val="FontStyle18"/>
                <w:rFonts w:ascii="Times New Roman" w:hAnsi="Times New Roman" w:cs="Times New Roman"/>
                <w:b w:val="0"/>
                <w:i w:val="0"/>
                <w:sz w:val="28"/>
                <w:szCs w:val="28"/>
              </w:rPr>
            </w:pPr>
            <w:r w:rsidRPr="00364CC1">
              <w:rPr>
                <w:rStyle w:val="FontStyle18"/>
                <w:rFonts w:ascii="Times New Roman" w:hAnsi="Times New Roman" w:cs="Times New Roman"/>
                <w:sz w:val="28"/>
                <w:szCs w:val="28"/>
              </w:rPr>
              <w:t>Проектная деятельность</w:t>
            </w:r>
          </w:p>
        </w:tc>
        <w:tc>
          <w:tcPr>
            <w:tcW w:w="1011" w:type="dxa"/>
            <w:tcBorders>
              <w:top w:val="single" w:sz="4" w:space="0" w:color="auto"/>
            </w:tcBorders>
            <w:shd w:val="clear" w:color="auto" w:fill="auto"/>
          </w:tcPr>
          <w:p w:rsidR="00DB1891" w:rsidRPr="00364CC1" w:rsidRDefault="00DB1891" w:rsidP="00DB1891">
            <w:pPr>
              <w:pStyle w:val="Style1"/>
              <w:widowControl/>
              <w:spacing w:before="67"/>
              <w:ind w:firstLine="0"/>
              <w:jc w:val="both"/>
              <w:rPr>
                <w:rStyle w:val="FontStyle18"/>
                <w:rFonts w:ascii="Times New Roman" w:hAnsi="Times New Roman" w:cs="Times New Roman"/>
                <w:b w:val="0"/>
                <w:i w:val="0"/>
                <w:sz w:val="28"/>
                <w:szCs w:val="28"/>
              </w:rPr>
            </w:pPr>
            <w:r w:rsidRPr="00364CC1">
              <w:rPr>
                <w:rStyle w:val="FontStyle18"/>
                <w:rFonts w:ascii="Times New Roman" w:hAnsi="Times New Roman" w:cs="Times New Roman"/>
                <w:sz w:val="28"/>
                <w:szCs w:val="28"/>
              </w:rPr>
              <w:t>1</w:t>
            </w:r>
          </w:p>
        </w:tc>
        <w:tc>
          <w:tcPr>
            <w:tcW w:w="1040" w:type="dxa"/>
            <w:tcBorders>
              <w:top w:val="single" w:sz="4" w:space="0" w:color="auto"/>
            </w:tcBorders>
            <w:shd w:val="clear" w:color="auto" w:fill="auto"/>
          </w:tcPr>
          <w:p w:rsidR="00DB1891" w:rsidRPr="00364CC1" w:rsidRDefault="00DB1891" w:rsidP="00DB1891">
            <w:pPr>
              <w:pStyle w:val="Style1"/>
              <w:widowControl/>
              <w:spacing w:before="67"/>
              <w:ind w:firstLine="0"/>
              <w:jc w:val="both"/>
              <w:rPr>
                <w:rStyle w:val="FontStyle18"/>
                <w:rFonts w:ascii="Times New Roman" w:hAnsi="Times New Roman" w:cs="Times New Roman"/>
                <w:b w:val="0"/>
                <w:i w:val="0"/>
                <w:sz w:val="28"/>
                <w:szCs w:val="28"/>
              </w:rPr>
            </w:pPr>
          </w:p>
        </w:tc>
        <w:tc>
          <w:tcPr>
            <w:tcW w:w="982" w:type="dxa"/>
            <w:tcBorders>
              <w:top w:val="single" w:sz="4" w:space="0" w:color="auto"/>
            </w:tcBorders>
            <w:shd w:val="clear" w:color="auto" w:fill="auto"/>
          </w:tcPr>
          <w:p w:rsidR="00DB1891" w:rsidRPr="00364CC1" w:rsidRDefault="00DB1891" w:rsidP="00DB1891">
            <w:pPr>
              <w:pStyle w:val="Style1"/>
              <w:widowControl/>
              <w:spacing w:before="67"/>
              <w:ind w:firstLine="0"/>
              <w:jc w:val="both"/>
              <w:rPr>
                <w:rStyle w:val="FontStyle18"/>
                <w:rFonts w:ascii="Times New Roman" w:hAnsi="Times New Roman" w:cs="Times New Roman"/>
                <w:b w:val="0"/>
                <w:i w:val="0"/>
                <w:sz w:val="28"/>
                <w:szCs w:val="28"/>
              </w:rPr>
            </w:pPr>
            <w:r w:rsidRPr="00364CC1">
              <w:rPr>
                <w:rStyle w:val="FontStyle18"/>
                <w:rFonts w:ascii="Times New Roman" w:hAnsi="Times New Roman" w:cs="Times New Roman"/>
                <w:sz w:val="28"/>
                <w:szCs w:val="28"/>
              </w:rPr>
              <w:t>1</w:t>
            </w:r>
          </w:p>
        </w:tc>
        <w:tc>
          <w:tcPr>
            <w:tcW w:w="953" w:type="dxa"/>
            <w:tcBorders>
              <w:top w:val="single" w:sz="4" w:space="0" w:color="auto"/>
            </w:tcBorders>
            <w:shd w:val="clear" w:color="auto" w:fill="auto"/>
          </w:tcPr>
          <w:p w:rsidR="00DB1891" w:rsidRPr="00364CC1" w:rsidRDefault="00DB1891" w:rsidP="00DB1891">
            <w:pPr>
              <w:pStyle w:val="Style1"/>
              <w:widowControl/>
              <w:spacing w:before="67"/>
              <w:ind w:firstLine="0"/>
              <w:jc w:val="both"/>
              <w:rPr>
                <w:rStyle w:val="FontStyle18"/>
                <w:rFonts w:ascii="Times New Roman" w:hAnsi="Times New Roman" w:cs="Times New Roman"/>
                <w:b w:val="0"/>
                <w:i w:val="0"/>
                <w:sz w:val="28"/>
                <w:szCs w:val="28"/>
              </w:rPr>
            </w:pPr>
          </w:p>
        </w:tc>
      </w:tr>
      <w:tr w:rsidR="00DB1891" w:rsidRPr="00364CC1" w:rsidTr="00DB1891">
        <w:tc>
          <w:tcPr>
            <w:tcW w:w="1105" w:type="dxa"/>
            <w:vMerge w:val="restart"/>
          </w:tcPr>
          <w:p w:rsidR="00DB1891" w:rsidRPr="00364CC1" w:rsidRDefault="00DB1891" w:rsidP="00DB1891">
            <w:pPr>
              <w:pStyle w:val="Style1"/>
              <w:widowControl/>
              <w:spacing w:before="67"/>
              <w:ind w:firstLine="0"/>
              <w:jc w:val="both"/>
              <w:rPr>
                <w:rStyle w:val="FontStyle18"/>
                <w:rFonts w:ascii="Times New Roman" w:hAnsi="Times New Roman" w:cs="Times New Roman"/>
                <w:b w:val="0"/>
                <w:i w:val="0"/>
                <w:sz w:val="28"/>
                <w:szCs w:val="28"/>
              </w:rPr>
            </w:pPr>
            <w:r w:rsidRPr="00364CC1">
              <w:rPr>
                <w:rStyle w:val="FontStyle18"/>
                <w:rFonts w:ascii="Times New Roman" w:hAnsi="Times New Roman" w:cs="Times New Roman"/>
                <w:sz w:val="28"/>
                <w:szCs w:val="28"/>
              </w:rPr>
              <w:t>4</w:t>
            </w:r>
          </w:p>
        </w:tc>
        <w:tc>
          <w:tcPr>
            <w:tcW w:w="2499" w:type="dxa"/>
            <w:vMerge w:val="restart"/>
            <w:shd w:val="clear" w:color="auto" w:fill="auto"/>
          </w:tcPr>
          <w:p w:rsidR="00DB1891" w:rsidRPr="00364CC1" w:rsidRDefault="00DB1891" w:rsidP="00DB1891">
            <w:pPr>
              <w:pStyle w:val="Style1"/>
              <w:widowControl/>
              <w:spacing w:before="67"/>
              <w:ind w:firstLine="0"/>
              <w:jc w:val="both"/>
              <w:rPr>
                <w:rStyle w:val="FontStyle18"/>
                <w:rFonts w:ascii="Times New Roman" w:hAnsi="Times New Roman" w:cs="Times New Roman"/>
                <w:b w:val="0"/>
                <w:i w:val="0"/>
                <w:sz w:val="28"/>
                <w:szCs w:val="28"/>
              </w:rPr>
            </w:pPr>
            <w:r w:rsidRPr="00364CC1">
              <w:rPr>
                <w:rStyle w:val="FontStyle18"/>
                <w:rFonts w:ascii="Times New Roman" w:hAnsi="Times New Roman" w:cs="Times New Roman"/>
                <w:sz w:val="28"/>
                <w:szCs w:val="28"/>
              </w:rPr>
              <w:t>Духовно- нравственное</w:t>
            </w:r>
          </w:p>
        </w:tc>
        <w:tc>
          <w:tcPr>
            <w:tcW w:w="1981" w:type="dxa"/>
            <w:shd w:val="clear" w:color="auto" w:fill="auto"/>
          </w:tcPr>
          <w:p w:rsidR="00DB1891" w:rsidRPr="00364CC1" w:rsidRDefault="00DB1891" w:rsidP="00DB1891">
            <w:pPr>
              <w:pStyle w:val="Style1"/>
              <w:widowControl/>
              <w:spacing w:before="67"/>
              <w:ind w:firstLine="0"/>
              <w:jc w:val="both"/>
              <w:rPr>
                <w:rStyle w:val="FontStyle18"/>
                <w:rFonts w:ascii="Times New Roman" w:hAnsi="Times New Roman" w:cs="Times New Roman"/>
                <w:b w:val="0"/>
                <w:i w:val="0"/>
                <w:sz w:val="28"/>
                <w:szCs w:val="28"/>
              </w:rPr>
            </w:pPr>
            <w:r w:rsidRPr="00364CC1">
              <w:rPr>
                <w:rStyle w:val="FontStyle18"/>
                <w:rFonts w:ascii="Times New Roman" w:hAnsi="Times New Roman" w:cs="Times New Roman"/>
                <w:sz w:val="28"/>
                <w:szCs w:val="28"/>
              </w:rPr>
              <w:t>Детское творчество</w:t>
            </w:r>
          </w:p>
        </w:tc>
        <w:tc>
          <w:tcPr>
            <w:tcW w:w="1011" w:type="dxa"/>
            <w:shd w:val="clear" w:color="auto" w:fill="auto"/>
          </w:tcPr>
          <w:p w:rsidR="00DB1891" w:rsidRPr="00364CC1" w:rsidRDefault="00DB1891" w:rsidP="00DB1891">
            <w:pPr>
              <w:pStyle w:val="Style1"/>
              <w:widowControl/>
              <w:spacing w:before="67"/>
              <w:ind w:firstLine="0"/>
              <w:jc w:val="both"/>
              <w:rPr>
                <w:rStyle w:val="FontStyle18"/>
                <w:rFonts w:ascii="Times New Roman" w:hAnsi="Times New Roman" w:cs="Times New Roman"/>
                <w:b w:val="0"/>
                <w:i w:val="0"/>
                <w:sz w:val="28"/>
                <w:szCs w:val="28"/>
              </w:rPr>
            </w:pPr>
            <w:r w:rsidRPr="00364CC1">
              <w:rPr>
                <w:rStyle w:val="FontStyle18"/>
                <w:rFonts w:ascii="Times New Roman" w:hAnsi="Times New Roman" w:cs="Times New Roman"/>
                <w:sz w:val="28"/>
                <w:szCs w:val="28"/>
              </w:rPr>
              <w:t>1</w:t>
            </w:r>
          </w:p>
          <w:p w:rsidR="00DB1891" w:rsidRPr="00364CC1" w:rsidRDefault="00DB1891" w:rsidP="00DB1891">
            <w:pPr>
              <w:pStyle w:val="Style1"/>
              <w:widowControl/>
              <w:spacing w:before="67"/>
              <w:ind w:firstLine="0"/>
              <w:jc w:val="both"/>
              <w:rPr>
                <w:rStyle w:val="FontStyle18"/>
                <w:rFonts w:ascii="Times New Roman" w:hAnsi="Times New Roman" w:cs="Times New Roman"/>
                <w:b w:val="0"/>
                <w:i w:val="0"/>
                <w:sz w:val="28"/>
                <w:szCs w:val="28"/>
              </w:rPr>
            </w:pPr>
          </w:p>
        </w:tc>
        <w:tc>
          <w:tcPr>
            <w:tcW w:w="1040" w:type="dxa"/>
            <w:shd w:val="clear" w:color="auto" w:fill="auto"/>
          </w:tcPr>
          <w:p w:rsidR="00DB1891" w:rsidRPr="00364CC1" w:rsidRDefault="00DB1891" w:rsidP="00DB1891">
            <w:pPr>
              <w:pStyle w:val="Style1"/>
              <w:widowControl/>
              <w:spacing w:before="67"/>
              <w:ind w:firstLine="0"/>
              <w:jc w:val="both"/>
              <w:rPr>
                <w:rStyle w:val="FontStyle18"/>
                <w:rFonts w:ascii="Times New Roman" w:hAnsi="Times New Roman" w:cs="Times New Roman"/>
                <w:b w:val="0"/>
                <w:i w:val="0"/>
                <w:sz w:val="28"/>
                <w:szCs w:val="28"/>
              </w:rPr>
            </w:pPr>
          </w:p>
          <w:p w:rsidR="00DB1891" w:rsidRPr="00364CC1" w:rsidRDefault="00DB1891" w:rsidP="00DB1891">
            <w:pPr>
              <w:pStyle w:val="Style1"/>
              <w:widowControl/>
              <w:spacing w:before="67"/>
              <w:ind w:firstLine="0"/>
              <w:jc w:val="both"/>
              <w:rPr>
                <w:rStyle w:val="FontStyle18"/>
                <w:rFonts w:ascii="Times New Roman" w:hAnsi="Times New Roman" w:cs="Times New Roman"/>
                <w:b w:val="0"/>
                <w:i w:val="0"/>
                <w:sz w:val="28"/>
                <w:szCs w:val="28"/>
              </w:rPr>
            </w:pPr>
          </w:p>
        </w:tc>
        <w:tc>
          <w:tcPr>
            <w:tcW w:w="982" w:type="dxa"/>
            <w:shd w:val="clear" w:color="auto" w:fill="auto"/>
          </w:tcPr>
          <w:p w:rsidR="00DB1891" w:rsidRPr="00364CC1" w:rsidRDefault="00DB1891" w:rsidP="00DB1891">
            <w:pPr>
              <w:pStyle w:val="Style1"/>
              <w:widowControl/>
              <w:spacing w:before="67"/>
              <w:ind w:firstLine="0"/>
              <w:jc w:val="both"/>
              <w:rPr>
                <w:rStyle w:val="FontStyle18"/>
                <w:rFonts w:ascii="Times New Roman" w:hAnsi="Times New Roman" w:cs="Times New Roman"/>
                <w:b w:val="0"/>
                <w:i w:val="0"/>
                <w:sz w:val="28"/>
                <w:szCs w:val="28"/>
              </w:rPr>
            </w:pPr>
          </w:p>
          <w:p w:rsidR="00DB1891" w:rsidRPr="00364CC1" w:rsidRDefault="00DB1891" w:rsidP="00DB1891">
            <w:pPr>
              <w:pStyle w:val="Style1"/>
              <w:widowControl/>
              <w:spacing w:before="67"/>
              <w:ind w:firstLine="0"/>
              <w:jc w:val="both"/>
              <w:rPr>
                <w:rStyle w:val="FontStyle18"/>
                <w:rFonts w:ascii="Times New Roman" w:hAnsi="Times New Roman" w:cs="Times New Roman"/>
                <w:b w:val="0"/>
                <w:i w:val="0"/>
                <w:sz w:val="28"/>
                <w:szCs w:val="28"/>
              </w:rPr>
            </w:pPr>
          </w:p>
        </w:tc>
        <w:tc>
          <w:tcPr>
            <w:tcW w:w="953" w:type="dxa"/>
            <w:shd w:val="clear" w:color="auto" w:fill="auto"/>
          </w:tcPr>
          <w:p w:rsidR="00DB1891" w:rsidRPr="00364CC1" w:rsidRDefault="00DB1891" w:rsidP="00DB1891">
            <w:pPr>
              <w:pStyle w:val="Style1"/>
              <w:widowControl/>
              <w:spacing w:before="67"/>
              <w:ind w:firstLine="0"/>
              <w:jc w:val="both"/>
              <w:rPr>
                <w:rStyle w:val="FontStyle18"/>
                <w:rFonts w:ascii="Times New Roman" w:hAnsi="Times New Roman" w:cs="Times New Roman"/>
                <w:b w:val="0"/>
                <w:i w:val="0"/>
                <w:sz w:val="28"/>
                <w:szCs w:val="28"/>
              </w:rPr>
            </w:pPr>
          </w:p>
          <w:p w:rsidR="00DB1891" w:rsidRPr="00364CC1" w:rsidRDefault="00DB1891" w:rsidP="00DB1891">
            <w:pPr>
              <w:pStyle w:val="Style1"/>
              <w:widowControl/>
              <w:spacing w:before="67"/>
              <w:ind w:firstLine="0"/>
              <w:jc w:val="both"/>
              <w:rPr>
                <w:rStyle w:val="FontStyle18"/>
                <w:rFonts w:ascii="Times New Roman" w:hAnsi="Times New Roman" w:cs="Times New Roman"/>
                <w:b w:val="0"/>
                <w:i w:val="0"/>
                <w:sz w:val="28"/>
                <w:szCs w:val="28"/>
              </w:rPr>
            </w:pPr>
          </w:p>
        </w:tc>
      </w:tr>
      <w:tr w:rsidR="00DB1891" w:rsidRPr="00364CC1" w:rsidTr="00DB1891">
        <w:tc>
          <w:tcPr>
            <w:tcW w:w="1105" w:type="dxa"/>
            <w:vMerge/>
          </w:tcPr>
          <w:p w:rsidR="00DB1891" w:rsidRPr="00364CC1" w:rsidRDefault="00DB1891" w:rsidP="00DB1891">
            <w:pPr>
              <w:pStyle w:val="Style1"/>
              <w:widowControl/>
              <w:spacing w:before="67"/>
              <w:ind w:firstLine="0"/>
              <w:jc w:val="both"/>
              <w:rPr>
                <w:color w:val="000000"/>
                <w:sz w:val="28"/>
                <w:szCs w:val="28"/>
              </w:rPr>
            </w:pPr>
          </w:p>
        </w:tc>
        <w:tc>
          <w:tcPr>
            <w:tcW w:w="2499" w:type="dxa"/>
            <w:vMerge/>
            <w:shd w:val="clear" w:color="auto" w:fill="auto"/>
          </w:tcPr>
          <w:p w:rsidR="00DB1891" w:rsidRPr="00364CC1" w:rsidRDefault="00DB1891" w:rsidP="00DB1891">
            <w:pPr>
              <w:pStyle w:val="Style1"/>
              <w:widowControl/>
              <w:spacing w:before="67"/>
              <w:ind w:firstLine="0"/>
              <w:jc w:val="both"/>
              <w:rPr>
                <w:rStyle w:val="FontStyle18"/>
                <w:rFonts w:ascii="Times New Roman" w:hAnsi="Times New Roman" w:cs="Times New Roman"/>
                <w:b w:val="0"/>
                <w:i w:val="0"/>
                <w:sz w:val="28"/>
                <w:szCs w:val="28"/>
              </w:rPr>
            </w:pPr>
          </w:p>
        </w:tc>
        <w:tc>
          <w:tcPr>
            <w:tcW w:w="1981" w:type="dxa"/>
            <w:shd w:val="clear" w:color="auto" w:fill="auto"/>
          </w:tcPr>
          <w:p w:rsidR="00DB1891" w:rsidRPr="00364CC1" w:rsidRDefault="00DB1891" w:rsidP="00DB1891">
            <w:pPr>
              <w:pStyle w:val="Style1"/>
              <w:widowControl/>
              <w:spacing w:before="67"/>
              <w:ind w:firstLine="0"/>
              <w:jc w:val="both"/>
              <w:rPr>
                <w:rStyle w:val="FontStyle18"/>
                <w:rFonts w:ascii="Times New Roman" w:hAnsi="Times New Roman" w:cs="Times New Roman"/>
                <w:b w:val="0"/>
                <w:i w:val="0"/>
                <w:sz w:val="28"/>
                <w:szCs w:val="28"/>
              </w:rPr>
            </w:pPr>
            <w:r w:rsidRPr="00364CC1">
              <w:rPr>
                <w:rStyle w:val="FontStyle18"/>
                <w:rFonts w:ascii="Times New Roman" w:hAnsi="Times New Roman" w:cs="Times New Roman"/>
                <w:sz w:val="28"/>
                <w:szCs w:val="28"/>
              </w:rPr>
              <w:t>Психологический час</w:t>
            </w:r>
          </w:p>
        </w:tc>
        <w:tc>
          <w:tcPr>
            <w:tcW w:w="1011" w:type="dxa"/>
            <w:shd w:val="clear" w:color="auto" w:fill="auto"/>
          </w:tcPr>
          <w:p w:rsidR="00DB1891" w:rsidRPr="00364CC1" w:rsidRDefault="00DB1891" w:rsidP="00DB1891">
            <w:pPr>
              <w:pStyle w:val="Style1"/>
              <w:widowControl/>
              <w:spacing w:before="67"/>
              <w:ind w:firstLine="0"/>
              <w:jc w:val="both"/>
              <w:rPr>
                <w:rStyle w:val="FontStyle18"/>
                <w:rFonts w:ascii="Times New Roman" w:hAnsi="Times New Roman" w:cs="Times New Roman"/>
                <w:b w:val="0"/>
                <w:i w:val="0"/>
                <w:sz w:val="28"/>
                <w:szCs w:val="28"/>
              </w:rPr>
            </w:pPr>
            <w:r w:rsidRPr="00364CC1">
              <w:rPr>
                <w:rStyle w:val="FontStyle18"/>
                <w:rFonts w:ascii="Times New Roman" w:hAnsi="Times New Roman" w:cs="Times New Roman"/>
                <w:sz w:val="28"/>
                <w:szCs w:val="28"/>
              </w:rPr>
              <w:t>1</w:t>
            </w:r>
          </w:p>
        </w:tc>
        <w:tc>
          <w:tcPr>
            <w:tcW w:w="1040" w:type="dxa"/>
            <w:shd w:val="clear" w:color="auto" w:fill="auto"/>
          </w:tcPr>
          <w:p w:rsidR="00DB1891" w:rsidRPr="00364CC1" w:rsidRDefault="00DB1891" w:rsidP="00DB1891">
            <w:pPr>
              <w:pStyle w:val="Style1"/>
              <w:widowControl/>
              <w:spacing w:before="67"/>
              <w:ind w:firstLine="0"/>
              <w:jc w:val="both"/>
              <w:rPr>
                <w:rStyle w:val="FontStyle18"/>
                <w:rFonts w:ascii="Times New Roman" w:hAnsi="Times New Roman" w:cs="Times New Roman"/>
                <w:b w:val="0"/>
                <w:i w:val="0"/>
                <w:sz w:val="28"/>
                <w:szCs w:val="28"/>
              </w:rPr>
            </w:pPr>
            <w:r w:rsidRPr="00364CC1">
              <w:rPr>
                <w:rStyle w:val="FontStyle18"/>
                <w:rFonts w:ascii="Times New Roman" w:hAnsi="Times New Roman" w:cs="Times New Roman"/>
                <w:sz w:val="28"/>
                <w:szCs w:val="28"/>
              </w:rPr>
              <w:t>1</w:t>
            </w:r>
          </w:p>
        </w:tc>
        <w:tc>
          <w:tcPr>
            <w:tcW w:w="982" w:type="dxa"/>
            <w:shd w:val="clear" w:color="auto" w:fill="auto"/>
          </w:tcPr>
          <w:p w:rsidR="00DB1891" w:rsidRPr="00364CC1" w:rsidRDefault="00DB1891" w:rsidP="00DB1891">
            <w:pPr>
              <w:pStyle w:val="Style1"/>
              <w:widowControl/>
              <w:spacing w:before="67"/>
              <w:ind w:firstLine="0"/>
              <w:jc w:val="both"/>
              <w:rPr>
                <w:rStyle w:val="FontStyle18"/>
                <w:rFonts w:ascii="Times New Roman" w:hAnsi="Times New Roman" w:cs="Times New Roman"/>
                <w:b w:val="0"/>
                <w:i w:val="0"/>
                <w:sz w:val="28"/>
                <w:szCs w:val="28"/>
              </w:rPr>
            </w:pPr>
            <w:r w:rsidRPr="00364CC1">
              <w:rPr>
                <w:rStyle w:val="FontStyle18"/>
                <w:rFonts w:ascii="Times New Roman" w:hAnsi="Times New Roman" w:cs="Times New Roman"/>
                <w:sz w:val="28"/>
                <w:szCs w:val="28"/>
              </w:rPr>
              <w:t>1</w:t>
            </w:r>
          </w:p>
        </w:tc>
        <w:tc>
          <w:tcPr>
            <w:tcW w:w="953" w:type="dxa"/>
            <w:shd w:val="clear" w:color="auto" w:fill="auto"/>
          </w:tcPr>
          <w:p w:rsidR="00DB1891" w:rsidRPr="00364CC1" w:rsidRDefault="00DB1891" w:rsidP="00DB1891">
            <w:pPr>
              <w:pStyle w:val="Style1"/>
              <w:widowControl/>
              <w:spacing w:before="67"/>
              <w:ind w:firstLine="0"/>
              <w:jc w:val="both"/>
              <w:rPr>
                <w:rStyle w:val="FontStyle18"/>
                <w:rFonts w:ascii="Times New Roman" w:hAnsi="Times New Roman" w:cs="Times New Roman"/>
                <w:b w:val="0"/>
                <w:i w:val="0"/>
                <w:sz w:val="28"/>
                <w:szCs w:val="28"/>
              </w:rPr>
            </w:pPr>
            <w:r w:rsidRPr="00364CC1">
              <w:rPr>
                <w:rStyle w:val="FontStyle18"/>
                <w:rFonts w:ascii="Times New Roman" w:hAnsi="Times New Roman" w:cs="Times New Roman"/>
                <w:sz w:val="28"/>
                <w:szCs w:val="28"/>
              </w:rPr>
              <w:t>1</w:t>
            </w:r>
          </w:p>
        </w:tc>
      </w:tr>
      <w:tr w:rsidR="00DB1891" w:rsidRPr="00364CC1" w:rsidTr="00DB1891">
        <w:trPr>
          <w:trHeight w:val="600"/>
        </w:trPr>
        <w:tc>
          <w:tcPr>
            <w:tcW w:w="1105" w:type="dxa"/>
            <w:vMerge w:val="restart"/>
          </w:tcPr>
          <w:p w:rsidR="00DB1891" w:rsidRPr="00364CC1" w:rsidRDefault="00DB1891" w:rsidP="00DB1891">
            <w:pPr>
              <w:pStyle w:val="Style1"/>
              <w:widowControl/>
              <w:spacing w:before="67"/>
              <w:ind w:firstLine="0"/>
              <w:jc w:val="both"/>
              <w:rPr>
                <w:color w:val="222222"/>
                <w:sz w:val="28"/>
                <w:szCs w:val="28"/>
              </w:rPr>
            </w:pPr>
            <w:r w:rsidRPr="00364CC1">
              <w:rPr>
                <w:color w:val="222222"/>
                <w:sz w:val="28"/>
                <w:szCs w:val="28"/>
              </w:rPr>
              <w:t>5.</w:t>
            </w:r>
          </w:p>
        </w:tc>
        <w:tc>
          <w:tcPr>
            <w:tcW w:w="2499" w:type="dxa"/>
            <w:vMerge w:val="restart"/>
            <w:shd w:val="clear" w:color="auto" w:fill="auto"/>
          </w:tcPr>
          <w:p w:rsidR="00DB1891" w:rsidRPr="00364CC1" w:rsidRDefault="00DB1891" w:rsidP="00DB1891">
            <w:pPr>
              <w:pStyle w:val="Style1"/>
              <w:widowControl/>
              <w:spacing w:before="67"/>
              <w:ind w:firstLine="0"/>
              <w:jc w:val="both"/>
              <w:rPr>
                <w:rStyle w:val="FontStyle18"/>
                <w:rFonts w:ascii="Times New Roman" w:hAnsi="Times New Roman" w:cs="Times New Roman"/>
                <w:b w:val="0"/>
                <w:i w:val="0"/>
                <w:sz w:val="28"/>
                <w:szCs w:val="28"/>
              </w:rPr>
            </w:pPr>
            <w:r w:rsidRPr="00364CC1">
              <w:rPr>
                <w:color w:val="222222"/>
                <w:sz w:val="28"/>
                <w:szCs w:val="28"/>
              </w:rPr>
              <w:t>Социальное</w:t>
            </w:r>
          </w:p>
        </w:tc>
        <w:tc>
          <w:tcPr>
            <w:tcW w:w="1981" w:type="dxa"/>
            <w:tcBorders>
              <w:bottom w:val="single" w:sz="4" w:space="0" w:color="auto"/>
            </w:tcBorders>
            <w:shd w:val="clear" w:color="auto" w:fill="auto"/>
          </w:tcPr>
          <w:p w:rsidR="00DB1891" w:rsidRPr="00364CC1" w:rsidRDefault="00DB1891" w:rsidP="00DB1891">
            <w:pPr>
              <w:pStyle w:val="Style1"/>
              <w:spacing w:before="67"/>
              <w:ind w:firstLine="0"/>
              <w:jc w:val="both"/>
              <w:rPr>
                <w:rStyle w:val="FontStyle18"/>
                <w:rFonts w:ascii="Times New Roman" w:hAnsi="Times New Roman" w:cs="Times New Roman"/>
                <w:b w:val="0"/>
                <w:i w:val="0"/>
                <w:sz w:val="28"/>
                <w:szCs w:val="28"/>
              </w:rPr>
            </w:pPr>
            <w:r w:rsidRPr="00364CC1">
              <w:rPr>
                <w:rStyle w:val="FontStyle18"/>
                <w:rFonts w:ascii="Times New Roman" w:hAnsi="Times New Roman" w:cs="Times New Roman"/>
                <w:sz w:val="28"/>
                <w:szCs w:val="28"/>
              </w:rPr>
              <w:t>Юный краевед</w:t>
            </w:r>
          </w:p>
        </w:tc>
        <w:tc>
          <w:tcPr>
            <w:tcW w:w="1011" w:type="dxa"/>
            <w:tcBorders>
              <w:bottom w:val="single" w:sz="4" w:space="0" w:color="auto"/>
            </w:tcBorders>
            <w:shd w:val="clear" w:color="auto" w:fill="auto"/>
          </w:tcPr>
          <w:p w:rsidR="00DB1891" w:rsidRPr="00364CC1" w:rsidRDefault="00DB1891" w:rsidP="00DB1891">
            <w:pPr>
              <w:pStyle w:val="Style1"/>
              <w:widowControl/>
              <w:spacing w:before="67"/>
              <w:ind w:firstLine="0"/>
              <w:jc w:val="both"/>
              <w:rPr>
                <w:rStyle w:val="FontStyle18"/>
                <w:rFonts w:ascii="Times New Roman" w:hAnsi="Times New Roman" w:cs="Times New Roman"/>
                <w:b w:val="0"/>
                <w:i w:val="0"/>
                <w:sz w:val="28"/>
                <w:szCs w:val="28"/>
              </w:rPr>
            </w:pPr>
          </w:p>
        </w:tc>
        <w:tc>
          <w:tcPr>
            <w:tcW w:w="1040" w:type="dxa"/>
            <w:tcBorders>
              <w:bottom w:val="single" w:sz="4" w:space="0" w:color="auto"/>
            </w:tcBorders>
            <w:shd w:val="clear" w:color="auto" w:fill="auto"/>
          </w:tcPr>
          <w:p w:rsidR="00DB1891" w:rsidRPr="00364CC1" w:rsidRDefault="00DB1891" w:rsidP="00DB1891">
            <w:pPr>
              <w:pStyle w:val="Style1"/>
              <w:widowControl/>
              <w:spacing w:before="67"/>
              <w:ind w:firstLine="0"/>
              <w:jc w:val="both"/>
              <w:rPr>
                <w:rStyle w:val="FontStyle18"/>
                <w:rFonts w:ascii="Times New Roman" w:hAnsi="Times New Roman" w:cs="Times New Roman"/>
                <w:b w:val="0"/>
                <w:i w:val="0"/>
                <w:sz w:val="28"/>
                <w:szCs w:val="28"/>
              </w:rPr>
            </w:pPr>
          </w:p>
        </w:tc>
        <w:tc>
          <w:tcPr>
            <w:tcW w:w="982" w:type="dxa"/>
            <w:tcBorders>
              <w:bottom w:val="single" w:sz="4" w:space="0" w:color="auto"/>
            </w:tcBorders>
            <w:shd w:val="clear" w:color="auto" w:fill="auto"/>
          </w:tcPr>
          <w:p w:rsidR="00DB1891" w:rsidRPr="00364CC1" w:rsidRDefault="00DB1891" w:rsidP="00DB1891">
            <w:pPr>
              <w:pStyle w:val="Style1"/>
              <w:spacing w:before="67"/>
              <w:jc w:val="both"/>
              <w:rPr>
                <w:rStyle w:val="FontStyle18"/>
                <w:rFonts w:ascii="Times New Roman" w:hAnsi="Times New Roman" w:cs="Times New Roman"/>
                <w:b w:val="0"/>
                <w:i w:val="0"/>
                <w:sz w:val="28"/>
                <w:szCs w:val="28"/>
              </w:rPr>
            </w:pPr>
          </w:p>
        </w:tc>
        <w:tc>
          <w:tcPr>
            <w:tcW w:w="953" w:type="dxa"/>
            <w:tcBorders>
              <w:bottom w:val="single" w:sz="4" w:space="0" w:color="auto"/>
            </w:tcBorders>
            <w:shd w:val="clear" w:color="auto" w:fill="auto"/>
          </w:tcPr>
          <w:p w:rsidR="00DB1891" w:rsidRPr="00364CC1" w:rsidRDefault="00DB1891" w:rsidP="00DB1891">
            <w:pPr>
              <w:pStyle w:val="Style1"/>
              <w:spacing w:before="67"/>
              <w:jc w:val="both"/>
              <w:rPr>
                <w:rStyle w:val="FontStyle18"/>
                <w:rFonts w:ascii="Times New Roman" w:hAnsi="Times New Roman" w:cs="Times New Roman"/>
                <w:b w:val="0"/>
                <w:i w:val="0"/>
                <w:sz w:val="28"/>
                <w:szCs w:val="28"/>
              </w:rPr>
            </w:pPr>
            <w:r w:rsidRPr="00364CC1">
              <w:rPr>
                <w:rStyle w:val="FontStyle18"/>
                <w:rFonts w:ascii="Times New Roman" w:hAnsi="Times New Roman" w:cs="Times New Roman"/>
                <w:sz w:val="28"/>
                <w:szCs w:val="28"/>
              </w:rPr>
              <w:t>1</w:t>
            </w:r>
          </w:p>
        </w:tc>
      </w:tr>
      <w:tr w:rsidR="00DB1891" w:rsidRPr="00364CC1" w:rsidTr="00DB1891">
        <w:trPr>
          <w:trHeight w:val="615"/>
        </w:trPr>
        <w:tc>
          <w:tcPr>
            <w:tcW w:w="1105" w:type="dxa"/>
            <w:vMerge/>
          </w:tcPr>
          <w:p w:rsidR="00DB1891" w:rsidRPr="00364CC1" w:rsidRDefault="00DB1891" w:rsidP="00DB1891">
            <w:pPr>
              <w:pStyle w:val="Style1"/>
              <w:widowControl/>
              <w:spacing w:before="67"/>
              <w:ind w:firstLine="0"/>
              <w:jc w:val="both"/>
              <w:rPr>
                <w:color w:val="222222"/>
                <w:sz w:val="28"/>
                <w:szCs w:val="28"/>
              </w:rPr>
            </w:pPr>
          </w:p>
        </w:tc>
        <w:tc>
          <w:tcPr>
            <w:tcW w:w="2499" w:type="dxa"/>
            <w:vMerge/>
            <w:shd w:val="clear" w:color="auto" w:fill="auto"/>
          </w:tcPr>
          <w:p w:rsidR="00DB1891" w:rsidRPr="00364CC1" w:rsidRDefault="00DB1891" w:rsidP="00DB1891">
            <w:pPr>
              <w:pStyle w:val="Style1"/>
              <w:widowControl/>
              <w:spacing w:before="67"/>
              <w:ind w:firstLine="0"/>
              <w:jc w:val="both"/>
              <w:rPr>
                <w:color w:val="222222"/>
                <w:sz w:val="28"/>
                <w:szCs w:val="28"/>
              </w:rPr>
            </w:pPr>
          </w:p>
        </w:tc>
        <w:tc>
          <w:tcPr>
            <w:tcW w:w="1981" w:type="dxa"/>
            <w:tcBorders>
              <w:top w:val="single" w:sz="4" w:space="0" w:color="auto"/>
            </w:tcBorders>
            <w:shd w:val="clear" w:color="auto" w:fill="auto"/>
          </w:tcPr>
          <w:p w:rsidR="00DB1891" w:rsidRPr="00364CC1" w:rsidRDefault="00DB1891" w:rsidP="00DB1891">
            <w:pPr>
              <w:pStyle w:val="Style1"/>
              <w:widowControl/>
              <w:spacing w:before="67"/>
              <w:ind w:firstLine="0"/>
              <w:jc w:val="both"/>
              <w:rPr>
                <w:rStyle w:val="FontStyle18"/>
                <w:rFonts w:ascii="Times New Roman" w:hAnsi="Times New Roman" w:cs="Times New Roman"/>
                <w:b w:val="0"/>
                <w:i w:val="0"/>
                <w:sz w:val="28"/>
                <w:szCs w:val="28"/>
              </w:rPr>
            </w:pPr>
            <w:r w:rsidRPr="00364CC1">
              <w:rPr>
                <w:rStyle w:val="FontStyle18"/>
                <w:rFonts w:ascii="Times New Roman" w:hAnsi="Times New Roman" w:cs="Times New Roman"/>
                <w:sz w:val="28"/>
                <w:szCs w:val="28"/>
              </w:rPr>
              <w:t>Добрая дорога детства</w:t>
            </w:r>
          </w:p>
        </w:tc>
        <w:tc>
          <w:tcPr>
            <w:tcW w:w="1011" w:type="dxa"/>
            <w:tcBorders>
              <w:top w:val="single" w:sz="4" w:space="0" w:color="auto"/>
            </w:tcBorders>
            <w:shd w:val="clear" w:color="auto" w:fill="auto"/>
          </w:tcPr>
          <w:p w:rsidR="00DB1891" w:rsidRPr="00364CC1" w:rsidRDefault="00DB1891" w:rsidP="00DB1891">
            <w:pPr>
              <w:pStyle w:val="Style1"/>
              <w:widowControl/>
              <w:spacing w:before="67"/>
              <w:ind w:firstLine="0"/>
              <w:jc w:val="both"/>
              <w:rPr>
                <w:rStyle w:val="FontStyle18"/>
                <w:rFonts w:ascii="Times New Roman" w:hAnsi="Times New Roman" w:cs="Times New Roman"/>
                <w:b w:val="0"/>
                <w:i w:val="0"/>
                <w:sz w:val="28"/>
                <w:szCs w:val="28"/>
              </w:rPr>
            </w:pPr>
          </w:p>
          <w:p w:rsidR="00DB1891" w:rsidRPr="00364CC1" w:rsidRDefault="00DB1891" w:rsidP="00DB1891">
            <w:pPr>
              <w:pStyle w:val="Style1"/>
              <w:widowControl/>
              <w:spacing w:before="67"/>
              <w:ind w:firstLine="0"/>
              <w:jc w:val="both"/>
              <w:rPr>
                <w:rStyle w:val="FontStyle18"/>
                <w:rFonts w:ascii="Times New Roman" w:hAnsi="Times New Roman" w:cs="Times New Roman"/>
                <w:b w:val="0"/>
                <w:i w:val="0"/>
                <w:sz w:val="28"/>
                <w:szCs w:val="28"/>
              </w:rPr>
            </w:pPr>
            <w:r w:rsidRPr="00364CC1">
              <w:rPr>
                <w:rStyle w:val="FontStyle18"/>
                <w:rFonts w:ascii="Times New Roman" w:hAnsi="Times New Roman" w:cs="Times New Roman"/>
                <w:sz w:val="28"/>
                <w:szCs w:val="28"/>
              </w:rPr>
              <w:t>1</w:t>
            </w:r>
          </w:p>
        </w:tc>
        <w:tc>
          <w:tcPr>
            <w:tcW w:w="1040" w:type="dxa"/>
            <w:tcBorders>
              <w:top w:val="single" w:sz="4" w:space="0" w:color="auto"/>
            </w:tcBorders>
            <w:shd w:val="clear" w:color="auto" w:fill="auto"/>
          </w:tcPr>
          <w:p w:rsidR="00DB1891" w:rsidRPr="00364CC1" w:rsidRDefault="00DB1891" w:rsidP="00DB1891">
            <w:pPr>
              <w:pStyle w:val="Style1"/>
              <w:widowControl/>
              <w:spacing w:before="67"/>
              <w:ind w:firstLine="0"/>
              <w:jc w:val="both"/>
              <w:rPr>
                <w:rStyle w:val="FontStyle18"/>
                <w:rFonts w:ascii="Times New Roman" w:hAnsi="Times New Roman" w:cs="Times New Roman"/>
                <w:b w:val="0"/>
                <w:i w:val="0"/>
                <w:sz w:val="28"/>
                <w:szCs w:val="28"/>
              </w:rPr>
            </w:pPr>
          </w:p>
          <w:p w:rsidR="00DB1891" w:rsidRPr="00364CC1" w:rsidRDefault="00DB1891" w:rsidP="00DB1891">
            <w:pPr>
              <w:pStyle w:val="Style1"/>
              <w:widowControl/>
              <w:spacing w:before="67"/>
              <w:ind w:firstLine="0"/>
              <w:jc w:val="both"/>
              <w:rPr>
                <w:rStyle w:val="FontStyle18"/>
                <w:rFonts w:ascii="Times New Roman" w:hAnsi="Times New Roman" w:cs="Times New Roman"/>
                <w:b w:val="0"/>
                <w:i w:val="0"/>
                <w:sz w:val="28"/>
                <w:szCs w:val="28"/>
              </w:rPr>
            </w:pPr>
            <w:r w:rsidRPr="00364CC1">
              <w:rPr>
                <w:rStyle w:val="FontStyle18"/>
                <w:rFonts w:ascii="Times New Roman" w:hAnsi="Times New Roman" w:cs="Times New Roman"/>
                <w:sz w:val="28"/>
                <w:szCs w:val="28"/>
              </w:rPr>
              <w:t>1</w:t>
            </w:r>
          </w:p>
        </w:tc>
        <w:tc>
          <w:tcPr>
            <w:tcW w:w="982" w:type="dxa"/>
            <w:tcBorders>
              <w:top w:val="single" w:sz="4" w:space="0" w:color="auto"/>
            </w:tcBorders>
            <w:shd w:val="clear" w:color="auto" w:fill="auto"/>
          </w:tcPr>
          <w:p w:rsidR="00DB1891" w:rsidRPr="00364CC1" w:rsidRDefault="00DB1891" w:rsidP="00DB1891">
            <w:pPr>
              <w:pStyle w:val="Style1"/>
              <w:widowControl/>
              <w:spacing w:before="67"/>
              <w:ind w:firstLine="0"/>
              <w:jc w:val="both"/>
              <w:rPr>
                <w:rStyle w:val="FontStyle18"/>
                <w:rFonts w:ascii="Times New Roman" w:hAnsi="Times New Roman" w:cs="Times New Roman"/>
                <w:b w:val="0"/>
                <w:i w:val="0"/>
                <w:sz w:val="28"/>
                <w:szCs w:val="28"/>
              </w:rPr>
            </w:pPr>
          </w:p>
          <w:p w:rsidR="00DB1891" w:rsidRPr="00364CC1" w:rsidRDefault="00DB1891" w:rsidP="00DB1891">
            <w:pPr>
              <w:pStyle w:val="Style1"/>
              <w:widowControl/>
              <w:spacing w:before="67"/>
              <w:ind w:firstLine="0"/>
              <w:jc w:val="both"/>
              <w:rPr>
                <w:rStyle w:val="FontStyle18"/>
                <w:rFonts w:ascii="Times New Roman" w:hAnsi="Times New Roman" w:cs="Times New Roman"/>
                <w:b w:val="0"/>
                <w:i w:val="0"/>
                <w:sz w:val="28"/>
                <w:szCs w:val="28"/>
              </w:rPr>
            </w:pPr>
            <w:r w:rsidRPr="00364CC1">
              <w:rPr>
                <w:rStyle w:val="FontStyle18"/>
                <w:rFonts w:ascii="Times New Roman" w:hAnsi="Times New Roman" w:cs="Times New Roman"/>
                <w:sz w:val="28"/>
                <w:szCs w:val="28"/>
              </w:rPr>
              <w:t>1</w:t>
            </w:r>
          </w:p>
        </w:tc>
        <w:tc>
          <w:tcPr>
            <w:tcW w:w="953" w:type="dxa"/>
            <w:tcBorders>
              <w:top w:val="single" w:sz="4" w:space="0" w:color="auto"/>
            </w:tcBorders>
            <w:shd w:val="clear" w:color="auto" w:fill="auto"/>
          </w:tcPr>
          <w:p w:rsidR="00DB1891" w:rsidRPr="00364CC1" w:rsidRDefault="00DB1891" w:rsidP="00DB1891">
            <w:pPr>
              <w:pStyle w:val="Style1"/>
              <w:widowControl/>
              <w:spacing w:before="67"/>
              <w:ind w:firstLine="0"/>
              <w:jc w:val="both"/>
              <w:rPr>
                <w:rStyle w:val="FontStyle18"/>
                <w:rFonts w:ascii="Times New Roman" w:hAnsi="Times New Roman" w:cs="Times New Roman"/>
                <w:b w:val="0"/>
                <w:i w:val="0"/>
                <w:sz w:val="28"/>
                <w:szCs w:val="28"/>
              </w:rPr>
            </w:pPr>
          </w:p>
          <w:p w:rsidR="00DB1891" w:rsidRPr="00364CC1" w:rsidRDefault="00DB1891" w:rsidP="00DB1891">
            <w:pPr>
              <w:pStyle w:val="Style1"/>
              <w:widowControl/>
              <w:spacing w:before="67"/>
              <w:ind w:firstLine="0"/>
              <w:jc w:val="both"/>
              <w:rPr>
                <w:rStyle w:val="FontStyle18"/>
                <w:rFonts w:ascii="Times New Roman" w:hAnsi="Times New Roman" w:cs="Times New Roman"/>
                <w:b w:val="0"/>
                <w:i w:val="0"/>
                <w:sz w:val="28"/>
                <w:szCs w:val="28"/>
              </w:rPr>
            </w:pPr>
            <w:r w:rsidRPr="00364CC1">
              <w:rPr>
                <w:rStyle w:val="FontStyle18"/>
                <w:rFonts w:ascii="Times New Roman" w:hAnsi="Times New Roman" w:cs="Times New Roman"/>
                <w:sz w:val="28"/>
                <w:szCs w:val="28"/>
              </w:rPr>
              <w:t>1</w:t>
            </w:r>
          </w:p>
        </w:tc>
      </w:tr>
      <w:tr w:rsidR="00DB1891" w:rsidRPr="00364CC1" w:rsidTr="00DB1891">
        <w:tc>
          <w:tcPr>
            <w:tcW w:w="1105" w:type="dxa"/>
          </w:tcPr>
          <w:p w:rsidR="00DB1891" w:rsidRPr="00364CC1" w:rsidRDefault="00DB1891" w:rsidP="00DB1891">
            <w:pPr>
              <w:pStyle w:val="Style1"/>
              <w:widowControl/>
              <w:spacing w:before="67"/>
              <w:ind w:firstLine="0"/>
              <w:jc w:val="both"/>
              <w:rPr>
                <w:rStyle w:val="FontStyle18"/>
                <w:rFonts w:ascii="Times New Roman" w:hAnsi="Times New Roman" w:cs="Times New Roman"/>
                <w:b w:val="0"/>
                <w:i w:val="0"/>
                <w:sz w:val="28"/>
                <w:szCs w:val="28"/>
              </w:rPr>
            </w:pPr>
          </w:p>
        </w:tc>
        <w:tc>
          <w:tcPr>
            <w:tcW w:w="2499" w:type="dxa"/>
            <w:shd w:val="clear" w:color="auto" w:fill="auto"/>
          </w:tcPr>
          <w:p w:rsidR="00DB1891" w:rsidRPr="00364CC1" w:rsidRDefault="00DB1891" w:rsidP="00DB1891">
            <w:pPr>
              <w:pStyle w:val="Style1"/>
              <w:widowControl/>
              <w:spacing w:before="67"/>
              <w:ind w:firstLine="0"/>
              <w:jc w:val="both"/>
              <w:rPr>
                <w:rStyle w:val="FontStyle18"/>
                <w:rFonts w:ascii="Times New Roman" w:hAnsi="Times New Roman" w:cs="Times New Roman"/>
                <w:b w:val="0"/>
                <w:i w:val="0"/>
                <w:sz w:val="28"/>
                <w:szCs w:val="28"/>
              </w:rPr>
            </w:pPr>
            <w:r w:rsidRPr="00364CC1">
              <w:rPr>
                <w:rStyle w:val="FontStyle18"/>
                <w:rFonts w:ascii="Times New Roman" w:hAnsi="Times New Roman" w:cs="Times New Roman"/>
                <w:sz w:val="28"/>
                <w:szCs w:val="28"/>
              </w:rPr>
              <w:t>Итого:</w:t>
            </w:r>
          </w:p>
        </w:tc>
        <w:tc>
          <w:tcPr>
            <w:tcW w:w="1981" w:type="dxa"/>
            <w:shd w:val="clear" w:color="auto" w:fill="auto"/>
          </w:tcPr>
          <w:p w:rsidR="00DB1891" w:rsidRPr="00364CC1" w:rsidRDefault="00DB1891" w:rsidP="00DB1891">
            <w:pPr>
              <w:pStyle w:val="Style1"/>
              <w:widowControl/>
              <w:spacing w:before="67"/>
              <w:ind w:firstLine="0"/>
              <w:jc w:val="both"/>
              <w:rPr>
                <w:rStyle w:val="FontStyle18"/>
                <w:rFonts w:ascii="Times New Roman" w:hAnsi="Times New Roman" w:cs="Times New Roman"/>
                <w:b w:val="0"/>
                <w:i w:val="0"/>
                <w:sz w:val="28"/>
                <w:szCs w:val="28"/>
              </w:rPr>
            </w:pPr>
          </w:p>
        </w:tc>
        <w:tc>
          <w:tcPr>
            <w:tcW w:w="1011" w:type="dxa"/>
            <w:shd w:val="clear" w:color="auto" w:fill="auto"/>
          </w:tcPr>
          <w:p w:rsidR="00DB1891" w:rsidRPr="00364CC1" w:rsidRDefault="00DB1891" w:rsidP="00DB1891">
            <w:pPr>
              <w:pStyle w:val="Style1"/>
              <w:widowControl/>
              <w:spacing w:before="67"/>
              <w:ind w:firstLine="0"/>
              <w:jc w:val="both"/>
              <w:rPr>
                <w:rStyle w:val="FontStyle18"/>
                <w:rFonts w:ascii="Times New Roman" w:hAnsi="Times New Roman" w:cs="Times New Roman"/>
                <w:b w:val="0"/>
                <w:i w:val="0"/>
                <w:sz w:val="28"/>
                <w:szCs w:val="28"/>
              </w:rPr>
            </w:pPr>
            <w:r w:rsidRPr="00364CC1">
              <w:rPr>
                <w:rStyle w:val="FontStyle18"/>
                <w:rFonts w:ascii="Times New Roman" w:hAnsi="Times New Roman" w:cs="Times New Roman"/>
                <w:sz w:val="28"/>
                <w:szCs w:val="28"/>
              </w:rPr>
              <w:t>10</w:t>
            </w:r>
          </w:p>
        </w:tc>
        <w:tc>
          <w:tcPr>
            <w:tcW w:w="1040" w:type="dxa"/>
            <w:shd w:val="clear" w:color="auto" w:fill="auto"/>
          </w:tcPr>
          <w:p w:rsidR="00DB1891" w:rsidRPr="00364CC1" w:rsidRDefault="00DB1891" w:rsidP="00DB1891">
            <w:pPr>
              <w:pStyle w:val="Style1"/>
              <w:widowControl/>
              <w:spacing w:before="67"/>
              <w:ind w:firstLine="0"/>
              <w:jc w:val="both"/>
              <w:rPr>
                <w:rStyle w:val="FontStyle18"/>
                <w:rFonts w:ascii="Times New Roman" w:hAnsi="Times New Roman" w:cs="Times New Roman"/>
                <w:b w:val="0"/>
                <w:i w:val="0"/>
                <w:sz w:val="28"/>
                <w:szCs w:val="28"/>
              </w:rPr>
            </w:pPr>
            <w:r w:rsidRPr="00364CC1">
              <w:rPr>
                <w:rStyle w:val="FontStyle18"/>
                <w:rFonts w:ascii="Times New Roman" w:hAnsi="Times New Roman" w:cs="Times New Roman"/>
                <w:sz w:val="28"/>
                <w:szCs w:val="28"/>
              </w:rPr>
              <w:t>10</w:t>
            </w:r>
          </w:p>
        </w:tc>
        <w:tc>
          <w:tcPr>
            <w:tcW w:w="982" w:type="dxa"/>
            <w:shd w:val="clear" w:color="auto" w:fill="auto"/>
          </w:tcPr>
          <w:p w:rsidR="00DB1891" w:rsidRPr="00364CC1" w:rsidRDefault="00DB1891" w:rsidP="00DB1891">
            <w:pPr>
              <w:pStyle w:val="Style1"/>
              <w:widowControl/>
              <w:spacing w:before="67"/>
              <w:ind w:firstLine="0"/>
              <w:jc w:val="both"/>
              <w:rPr>
                <w:rStyle w:val="FontStyle18"/>
                <w:rFonts w:ascii="Times New Roman" w:hAnsi="Times New Roman" w:cs="Times New Roman"/>
                <w:b w:val="0"/>
                <w:i w:val="0"/>
                <w:sz w:val="28"/>
                <w:szCs w:val="28"/>
              </w:rPr>
            </w:pPr>
            <w:r w:rsidRPr="00364CC1">
              <w:rPr>
                <w:rStyle w:val="FontStyle18"/>
                <w:rFonts w:ascii="Times New Roman" w:hAnsi="Times New Roman" w:cs="Times New Roman"/>
                <w:sz w:val="28"/>
                <w:szCs w:val="28"/>
              </w:rPr>
              <w:t>10</w:t>
            </w:r>
          </w:p>
        </w:tc>
        <w:tc>
          <w:tcPr>
            <w:tcW w:w="953" w:type="dxa"/>
            <w:shd w:val="clear" w:color="auto" w:fill="auto"/>
          </w:tcPr>
          <w:p w:rsidR="00DB1891" w:rsidRPr="00364CC1" w:rsidRDefault="00DB1891" w:rsidP="00DB1891">
            <w:pPr>
              <w:pStyle w:val="Style1"/>
              <w:widowControl/>
              <w:spacing w:before="67"/>
              <w:ind w:firstLine="0"/>
              <w:jc w:val="both"/>
              <w:rPr>
                <w:rStyle w:val="FontStyle18"/>
                <w:rFonts w:ascii="Times New Roman" w:hAnsi="Times New Roman" w:cs="Times New Roman"/>
                <w:b w:val="0"/>
                <w:i w:val="0"/>
                <w:sz w:val="28"/>
                <w:szCs w:val="28"/>
              </w:rPr>
            </w:pPr>
            <w:r w:rsidRPr="00364CC1">
              <w:rPr>
                <w:rStyle w:val="FontStyle18"/>
                <w:rFonts w:ascii="Times New Roman" w:hAnsi="Times New Roman" w:cs="Times New Roman"/>
                <w:sz w:val="28"/>
                <w:szCs w:val="28"/>
              </w:rPr>
              <w:t>10</w:t>
            </w:r>
          </w:p>
        </w:tc>
      </w:tr>
    </w:tbl>
    <w:p w:rsidR="00DB1891" w:rsidRPr="00364CC1" w:rsidRDefault="00DB1891" w:rsidP="00DB1891">
      <w:pPr>
        <w:spacing w:before="30" w:after="30"/>
        <w:rPr>
          <w:color w:val="000000"/>
          <w:sz w:val="28"/>
          <w:szCs w:val="28"/>
        </w:rPr>
      </w:pPr>
      <w:r w:rsidRPr="00364CC1">
        <w:rPr>
          <w:color w:val="000000"/>
          <w:sz w:val="28"/>
          <w:szCs w:val="28"/>
        </w:rPr>
        <w:t> </w:t>
      </w:r>
    </w:p>
    <w:p w:rsidR="00DB1891" w:rsidRPr="00364CC1" w:rsidRDefault="00DB1891" w:rsidP="00DB1891">
      <w:pPr>
        <w:rPr>
          <w:rFonts w:eastAsiaTheme="minorHAnsi"/>
          <w:sz w:val="28"/>
          <w:szCs w:val="28"/>
          <w:lang w:eastAsia="en-US"/>
        </w:rPr>
      </w:pPr>
    </w:p>
    <w:p w:rsidR="00DB1891" w:rsidRPr="00364CC1" w:rsidRDefault="00DB1891" w:rsidP="00DB1891">
      <w:pPr>
        <w:spacing w:line="360" w:lineRule="auto"/>
        <w:ind w:firstLine="284"/>
        <w:jc w:val="center"/>
        <w:rPr>
          <w:b/>
          <w:sz w:val="28"/>
          <w:szCs w:val="28"/>
        </w:rPr>
      </w:pPr>
      <w:r w:rsidRPr="00364CC1">
        <w:rPr>
          <w:b/>
          <w:sz w:val="28"/>
          <w:szCs w:val="28"/>
        </w:rPr>
        <w:t>Пояснительная записка к учебному плану обучения на дому.</w:t>
      </w:r>
    </w:p>
    <w:p w:rsidR="00DB1891" w:rsidRPr="00364CC1" w:rsidRDefault="00DB1891" w:rsidP="00DB1891">
      <w:pPr>
        <w:spacing w:line="360" w:lineRule="auto"/>
        <w:ind w:firstLine="284"/>
        <w:jc w:val="both"/>
        <w:rPr>
          <w:sz w:val="28"/>
          <w:szCs w:val="28"/>
        </w:rPr>
      </w:pPr>
      <w:r w:rsidRPr="00364CC1">
        <w:rPr>
          <w:sz w:val="28"/>
          <w:szCs w:val="28"/>
        </w:rPr>
        <w:t xml:space="preserve">Федеральный закон Российской Федерации от 29 декабря 2012г. № 273-ФЗ «Об образовании в Российской Федерации» (п.1 ст. 3, ст.17) обучающиеся всех образовательных организаций имеют право на выбор форм получения образования.  </w:t>
      </w:r>
      <w:r w:rsidRPr="00364CC1">
        <w:rPr>
          <w:sz w:val="28"/>
          <w:szCs w:val="28"/>
        </w:rPr>
        <w:lastRenderedPageBreak/>
        <w:t>Основанием для организации образования на дому является заявление родителей (законных представителей) на имя директора образовательной организации и заключение клинико –экспертной комиссии лечебно- профилактического учреждения ВК №398 от 01.09.2015г. Рекомендовано обучение на дому по программе общеобразовательной школы. 34 учебные недели, продолжительность урока-45 минут. Уровень недельной нагрузки не превышает предельно допустимого. Учебный план образовательного учреждения составлен с учетом возрастных особенностей учащегося, особенностями заболевания обучающегося, обеспечивает решение следующих задач:</w:t>
      </w:r>
    </w:p>
    <w:p w:rsidR="00DB1891" w:rsidRPr="00364CC1" w:rsidRDefault="00DB1891" w:rsidP="00DB1891">
      <w:pPr>
        <w:spacing w:line="360" w:lineRule="auto"/>
        <w:ind w:firstLine="284"/>
        <w:jc w:val="both"/>
        <w:rPr>
          <w:sz w:val="28"/>
          <w:szCs w:val="28"/>
        </w:rPr>
      </w:pPr>
      <w:r w:rsidRPr="00364CC1">
        <w:rPr>
          <w:sz w:val="28"/>
          <w:szCs w:val="28"/>
        </w:rPr>
        <w:t>-получение учащимся основного общего образования;</w:t>
      </w:r>
    </w:p>
    <w:p w:rsidR="00DB1891" w:rsidRPr="00364CC1" w:rsidRDefault="00DB1891" w:rsidP="00DB1891">
      <w:pPr>
        <w:spacing w:line="360" w:lineRule="auto"/>
        <w:ind w:firstLine="284"/>
        <w:jc w:val="both"/>
        <w:rPr>
          <w:sz w:val="28"/>
          <w:szCs w:val="28"/>
        </w:rPr>
      </w:pPr>
      <w:r w:rsidRPr="00364CC1">
        <w:rPr>
          <w:sz w:val="28"/>
          <w:szCs w:val="28"/>
        </w:rPr>
        <w:t>-сохранение преемственности в изучении учебных предметов на 1,2 ступенях образования;</w:t>
      </w:r>
    </w:p>
    <w:p w:rsidR="00DB1891" w:rsidRPr="00364CC1" w:rsidRDefault="00DB1891" w:rsidP="00DB1891">
      <w:pPr>
        <w:spacing w:line="360" w:lineRule="auto"/>
        <w:ind w:firstLine="284"/>
        <w:jc w:val="both"/>
        <w:rPr>
          <w:sz w:val="28"/>
          <w:szCs w:val="28"/>
        </w:rPr>
      </w:pPr>
      <w:r w:rsidRPr="00364CC1">
        <w:rPr>
          <w:sz w:val="28"/>
          <w:szCs w:val="28"/>
        </w:rPr>
        <w:t>- обеспечение условий для самоопределения учащегося.</w:t>
      </w:r>
    </w:p>
    <w:p w:rsidR="00DB1891" w:rsidRPr="00364CC1" w:rsidRDefault="00DB1891" w:rsidP="00DB1891">
      <w:pPr>
        <w:spacing w:line="360" w:lineRule="auto"/>
        <w:ind w:firstLine="284"/>
        <w:jc w:val="both"/>
        <w:rPr>
          <w:sz w:val="28"/>
          <w:szCs w:val="28"/>
        </w:rPr>
      </w:pPr>
      <w:r w:rsidRPr="00364CC1">
        <w:rPr>
          <w:sz w:val="28"/>
          <w:szCs w:val="28"/>
        </w:rPr>
        <w:t>Приоритетом основного общего образования является развитие и формирование позитивного отношения учащихся к самому себе, к учебной деятельности и окружающему миру. В соответствии со стратегией модернизации образования целями начальной общеобразовательной школы является:</w:t>
      </w:r>
    </w:p>
    <w:p w:rsidR="00DB1891" w:rsidRPr="00364CC1" w:rsidRDefault="00DB1891" w:rsidP="00DB1891">
      <w:pPr>
        <w:spacing w:line="360" w:lineRule="auto"/>
        <w:ind w:firstLine="284"/>
        <w:jc w:val="both"/>
        <w:rPr>
          <w:sz w:val="28"/>
          <w:szCs w:val="28"/>
        </w:rPr>
      </w:pPr>
      <w:r w:rsidRPr="00364CC1">
        <w:rPr>
          <w:sz w:val="28"/>
          <w:szCs w:val="28"/>
        </w:rPr>
        <w:t>- охрана и укрепление физического и психического здоровья детей, обеспечение эмоционального благополучия;</w:t>
      </w:r>
    </w:p>
    <w:p w:rsidR="00DB1891" w:rsidRPr="00364CC1" w:rsidRDefault="00DB1891" w:rsidP="00DB1891">
      <w:pPr>
        <w:spacing w:line="360" w:lineRule="auto"/>
        <w:ind w:firstLine="284"/>
        <w:jc w:val="both"/>
        <w:rPr>
          <w:sz w:val="28"/>
          <w:szCs w:val="28"/>
        </w:rPr>
      </w:pPr>
      <w:r w:rsidRPr="00364CC1">
        <w:rPr>
          <w:sz w:val="28"/>
          <w:szCs w:val="28"/>
        </w:rPr>
        <w:t>-развитие ребенка как субъекта отношений с людьми, миром, самим собой;</w:t>
      </w:r>
    </w:p>
    <w:p w:rsidR="00DB1891" w:rsidRPr="00364CC1" w:rsidRDefault="00DB1891" w:rsidP="00DB1891">
      <w:pPr>
        <w:spacing w:line="360" w:lineRule="auto"/>
        <w:ind w:firstLine="284"/>
        <w:jc w:val="both"/>
        <w:rPr>
          <w:sz w:val="28"/>
          <w:szCs w:val="28"/>
        </w:rPr>
      </w:pPr>
      <w:r w:rsidRPr="00364CC1">
        <w:rPr>
          <w:sz w:val="28"/>
          <w:szCs w:val="28"/>
        </w:rPr>
        <w:t>Побуждение и поддержку детских инициатив во всех видах деятельности;</w:t>
      </w:r>
    </w:p>
    <w:p w:rsidR="00DB1891" w:rsidRPr="00364CC1" w:rsidRDefault="00DB1891" w:rsidP="00DB1891">
      <w:pPr>
        <w:spacing w:line="360" w:lineRule="auto"/>
        <w:ind w:firstLine="284"/>
        <w:jc w:val="both"/>
        <w:rPr>
          <w:sz w:val="28"/>
          <w:szCs w:val="28"/>
        </w:rPr>
      </w:pPr>
      <w:r w:rsidRPr="00364CC1">
        <w:rPr>
          <w:sz w:val="28"/>
          <w:szCs w:val="28"/>
        </w:rPr>
        <w:t>-обучение навыкам общения и сотрудничества;</w:t>
      </w:r>
    </w:p>
    <w:p w:rsidR="00DB1891" w:rsidRPr="00364CC1" w:rsidRDefault="00DB1891" w:rsidP="00DB1891">
      <w:pPr>
        <w:spacing w:line="360" w:lineRule="auto"/>
        <w:ind w:firstLine="284"/>
        <w:jc w:val="both"/>
        <w:rPr>
          <w:sz w:val="28"/>
          <w:szCs w:val="28"/>
        </w:rPr>
      </w:pPr>
      <w:r w:rsidRPr="00364CC1">
        <w:rPr>
          <w:sz w:val="28"/>
          <w:szCs w:val="28"/>
        </w:rPr>
        <w:t xml:space="preserve">- создание условий для индивидуализации процесса обучения в случаях опережающего развития или отставания. </w:t>
      </w:r>
    </w:p>
    <w:p w:rsidR="00DB1891" w:rsidRPr="00364CC1" w:rsidRDefault="00DB1891" w:rsidP="00A843CC">
      <w:pPr>
        <w:spacing w:line="360" w:lineRule="auto"/>
        <w:ind w:firstLine="284"/>
        <w:jc w:val="both"/>
        <w:rPr>
          <w:sz w:val="28"/>
          <w:szCs w:val="28"/>
        </w:rPr>
      </w:pPr>
      <w:r w:rsidRPr="00364CC1">
        <w:rPr>
          <w:sz w:val="28"/>
          <w:szCs w:val="28"/>
        </w:rPr>
        <w:t xml:space="preserve">Учебный план включает в себя учебные предметы федерального государственного образовательного стандарта начального общего образования. Таким образом учебный план обучения на дому на 2015-2016 учебный год способствует реализации государственного образовательного стандарта. </w:t>
      </w:r>
    </w:p>
    <w:p w:rsidR="000C1861" w:rsidRDefault="000C1861" w:rsidP="00DB1891">
      <w:pPr>
        <w:spacing w:line="360" w:lineRule="auto"/>
        <w:ind w:firstLine="284"/>
        <w:jc w:val="right"/>
        <w:rPr>
          <w:sz w:val="28"/>
          <w:szCs w:val="28"/>
        </w:rPr>
      </w:pPr>
    </w:p>
    <w:p w:rsidR="000C1861" w:rsidRDefault="000C1861" w:rsidP="00DB1891">
      <w:pPr>
        <w:spacing w:line="360" w:lineRule="auto"/>
        <w:ind w:firstLine="284"/>
        <w:jc w:val="right"/>
        <w:rPr>
          <w:sz w:val="28"/>
          <w:szCs w:val="28"/>
        </w:rPr>
      </w:pPr>
    </w:p>
    <w:p w:rsidR="00DB1891" w:rsidRPr="00364CC1" w:rsidRDefault="00DB1891" w:rsidP="00DB1891">
      <w:pPr>
        <w:spacing w:line="360" w:lineRule="auto"/>
        <w:ind w:firstLine="284"/>
        <w:jc w:val="right"/>
        <w:rPr>
          <w:sz w:val="28"/>
          <w:szCs w:val="28"/>
        </w:rPr>
      </w:pPr>
      <w:r w:rsidRPr="00364CC1">
        <w:rPr>
          <w:sz w:val="28"/>
          <w:szCs w:val="28"/>
        </w:rPr>
        <w:lastRenderedPageBreak/>
        <w:t>Утверждаю</w:t>
      </w:r>
    </w:p>
    <w:p w:rsidR="00DB1891" w:rsidRPr="00364CC1" w:rsidRDefault="00DB1891" w:rsidP="00DB1891">
      <w:pPr>
        <w:spacing w:line="360" w:lineRule="auto"/>
        <w:ind w:firstLine="284"/>
        <w:jc w:val="right"/>
        <w:rPr>
          <w:sz w:val="28"/>
          <w:szCs w:val="28"/>
        </w:rPr>
      </w:pPr>
      <w:r w:rsidRPr="00364CC1">
        <w:rPr>
          <w:sz w:val="28"/>
          <w:szCs w:val="28"/>
        </w:rPr>
        <w:t>Директор школы: ____________/Донгак Р.М./</w:t>
      </w:r>
    </w:p>
    <w:p w:rsidR="00DB1891" w:rsidRPr="00364CC1" w:rsidRDefault="00DB1891" w:rsidP="00DB1891">
      <w:pPr>
        <w:spacing w:line="360" w:lineRule="auto"/>
        <w:ind w:firstLine="284"/>
        <w:jc w:val="right"/>
        <w:rPr>
          <w:sz w:val="28"/>
          <w:szCs w:val="28"/>
        </w:rPr>
      </w:pPr>
      <w:r w:rsidRPr="00364CC1">
        <w:rPr>
          <w:sz w:val="28"/>
          <w:szCs w:val="28"/>
        </w:rPr>
        <w:t xml:space="preserve">Приказ №57/24 от 01.09.15 </w:t>
      </w:r>
    </w:p>
    <w:p w:rsidR="00DB1891" w:rsidRPr="00364CC1" w:rsidRDefault="00DB1891" w:rsidP="00A843CC">
      <w:pPr>
        <w:spacing w:line="360" w:lineRule="auto"/>
        <w:ind w:firstLine="284"/>
        <w:rPr>
          <w:b/>
          <w:sz w:val="28"/>
          <w:szCs w:val="28"/>
        </w:rPr>
      </w:pPr>
      <w:r w:rsidRPr="00364CC1">
        <w:rPr>
          <w:b/>
          <w:sz w:val="28"/>
          <w:szCs w:val="28"/>
        </w:rPr>
        <w:t xml:space="preserve">Учебный план обучения на дому с родным (тувинским) языком обучения муниципального бюджетного общеобразовательного учреждения Уюкской средней общеобразовательной школы имени Василия Яна Пий-Хемского кожууна на 2015-2016 учебный год. </w:t>
      </w:r>
    </w:p>
    <w:tbl>
      <w:tblPr>
        <w:tblStyle w:val="afff"/>
        <w:tblW w:w="9180" w:type="dxa"/>
        <w:tblLayout w:type="fixed"/>
        <w:tblLook w:val="04A0" w:firstRow="1" w:lastRow="0" w:firstColumn="1" w:lastColumn="0" w:noHBand="0" w:noVBand="1"/>
      </w:tblPr>
      <w:tblGrid>
        <w:gridCol w:w="2802"/>
        <w:gridCol w:w="3685"/>
        <w:gridCol w:w="2693"/>
      </w:tblGrid>
      <w:tr w:rsidR="00DB1891" w:rsidRPr="00364CC1" w:rsidTr="00DB1891">
        <w:trPr>
          <w:trHeight w:val="838"/>
        </w:trPr>
        <w:tc>
          <w:tcPr>
            <w:tcW w:w="2802" w:type="dxa"/>
            <w:vMerge w:val="restart"/>
            <w:vAlign w:val="center"/>
          </w:tcPr>
          <w:p w:rsidR="00DB1891" w:rsidRPr="00364CC1" w:rsidRDefault="00DB1891" w:rsidP="00DB1891">
            <w:pPr>
              <w:spacing w:line="360" w:lineRule="auto"/>
              <w:ind w:hanging="142"/>
              <w:jc w:val="center"/>
              <w:rPr>
                <w:rFonts w:ascii="Times New Roman" w:hAnsi="Times New Roman" w:cs="Times New Roman"/>
                <w:b/>
                <w:sz w:val="28"/>
                <w:szCs w:val="28"/>
              </w:rPr>
            </w:pPr>
            <w:r w:rsidRPr="00364CC1">
              <w:rPr>
                <w:rFonts w:ascii="Times New Roman" w:hAnsi="Times New Roman" w:cs="Times New Roman"/>
                <w:b/>
                <w:sz w:val="28"/>
                <w:szCs w:val="28"/>
              </w:rPr>
              <w:t>Образовательные области</w:t>
            </w:r>
          </w:p>
        </w:tc>
        <w:tc>
          <w:tcPr>
            <w:tcW w:w="3685" w:type="dxa"/>
            <w:vMerge w:val="restart"/>
            <w:vAlign w:val="center"/>
          </w:tcPr>
          <w:p w:rsidR="00DB1891" w:rsidRPr="00364CC1" w:rsidRDefault="00DB1891" w:rsidP="00DB1891">
            <w:pPr>
              <w:spacing w:line="360" w:lineRule="auto"/>
              <w:jc w:val="center"/>
              <w:rPr>
                <w:rFonts w:ascii="Times New Roman" w:hAnsi="Times New Roman" w:cs="Times New Roman"/>
                <w:b/>
                <w:sz w:val="28"/>
                <w:szCs w:val="28"/>
              </w:rPr>
            </w:pPr>
            <w:r w:rsidRPr="00364CC1">
              <w:rPr>
                <w:rFonts w:ascii="Times New Roman" w:hAnsi="Times New Roman" w:cs="Times New Roman"/>
                <w:b/>
                <w:sz w:val="28"/>
                <w:szCs w:val="28"/>
              </w:rPr>
              <w:t>Учебные предметы</w:t>
            </w:r>
          </w:p>
        </w:tc>
        <w:tc>
          <w:tcPr>
            <w:tcW w:w="2693" w:type="dxa"/>
            <w:vAlign w:val="center"/>
          </w:tcPr>
          <w:p w:rsidR="00DB1891" w:rsidRPr="00364CC1" w:rsidRDefault="00DB1891" w:rsidP="00DB1891">
            <w:pPr>
              <w:spacing w:line="360" w:lineRule="auto"/>
              <w:ind w:firstLine="284"/>
              <w:jc w:val="center"/>
              <w:rPr>
                <w:rFonts w:ascii="Times New Roman" w:hAnsi="Times New Roman" w:cs="Times New Roman"/>
                <w:b/>
                <w:sz w:val="28"/>
                <w:szCs w:val="28"/>
              </w:rPr>
            </w:pPr>
            <w:r w:rsidRPr="00364CC1">
              <w:rPr>
                <w:rFonts w:ascii="Times New Roman" w:hAnsi="Times New Roman" w:cs="Times New Roman"/>
                <w:b/>
                <w:sz w:val="28"/>
                <w:szCs w:val="28"/>
              </w:rPr>
              <w:t>Количество часов  в неделю/ год</w:t>
            </w:r>
          </w:p>
        </w:tc>
      </w:tr>
      <w:tr w:rsidR="00DB1891" w:rsidRPr="00364CC1" w:rsidTr="00DB1891">
        <w:tc>
          <w:tcPr>
            <w:tcW w:w="2802" w:type="dxa"/>
            <w:vMerge/>
          </w:tcPr>
          <w:p w:rsidR="00DB1891" w:rsidRPr="00364CC1" w:rsidRDefault="00DB1891" w:rsidP="00DB1891">
            <w:pPr>
              <w:spacing w:line="360" w:lineRule="auto"/>
              <w:ind w:firstLine="284"/>
              <w:jc w:val="both"/>
              <w:rPr>
                <w:rFonts w:ascii="Times New Roman" w:hAnsi="Times New Roman" w:cs="Times New Roman"/>
                <w:sz w:val="28"/>
                <w:szCs w:val="28"/>
              </w:rPr>
            </w:pPr>
          </w:p>
        </w:tc>
        <w:tc>
          <w:tcPr>
            <w:tcW w:w="3685" w:type="dxa"/>
            <w:vMerge/>
          </w:tcPr>
          <w:p w:rsidR="00DB1891" w:rsidRPr="00364CC1" w:rsidRDefault="00DB1891" w:rsidP="00DB1891">
            <w:pPr>
              <w:spacing w:line="360" w:lineRule="auto"/>
              <w:ind w:firstLine="284"/>
              <w:jc w:val="both"/>
              <w:rPr>
                <w:rFonts w:ascii="Times New Roman" w:hAnsi="Times New Roman" w:cs="Times New Roman"/>
                <w:sz w:val="28"/>
                <w:szCs w:val="28"/>
              </w:rPr>
            </w:pPr>
          </w:p>
        </w:tc>
        <w:tc>
          <w:tcPr>
            <w:tcW w:w="2693" w:type="dxa"/>
          </w:tcPr>
          <w:p w:rsidR="00DB1891" w:rsidRPr="00364CC1" w:rsidRDefault="00DB1891" w:rsidP="00DB1891">
            <w:pPr>
              <w:spacing w:line="360" w:lineRule="auto"/>
              <w:ind w:firstLine="284"/>
              <w:jc w:val="both"/>
              <w:rPr>
                <w:rFonts w:ascii="Times New Roman" w:hAnsi="Times New Roman" w:cs="Times New Roman"/>
                <w:sz w:val="28"/>
                <w:szCs w:val="28"/>
              </w:rPr>
            </w:pPr>
            <w:r w:rsidRPr="00364CC1">
              <w:rPr>
                <w:rFonts w:ascii="Times New Roman" w:hAnsi="Times New Roman" w:cs="Times New Roman"/>
                <w:sz w:val="28"/>
                <w:szCs w:val="28"/>
              </w:rPr>
              <w:t>2 класс</w:t>
            </w:r>
          </w:p>
        </w:tc>
      </w:tr>
      <w:tr w:rsidR="00DB1891" w:rsidRPr="00364CC1" w:rsidTr="00DB1891">
        <w:tc>
          <w:tcPr>
            <w:tcW w:w="2802" w:type="dxa"/>
            <w:vMerge w:val="restart"/>
          </w:tcPr>
          <w:p w:rsidR="00DB1891" w:rsidRPr="00364CC1" w:rsidRDefault="00DB1891" w:rsidP="00DB1891">
            <w:pPr>
              <w:spacing w:line="360" w:lineRule="auto"/>
              <w:ind w:firstLine="284"/>
              <w:jc w:val="both"/>
              <w:rPr>
                <w:rFonts w:ascii="Times New Roman" w:hAnsi="Times New Roman" w:cs="Times New Roman"/>
                <w:sz w:val="28"/>
                <w:szCs w:val="28"/>
              </w:rPr>
            </w:pPr>
            <w:r w:rsidRPr="00364CC1">
              <w:rPr>
                <w:rFonts w:ascii="Times New Roman" w:hAnsi="Times New Roman" w:cs="Times New Roman"/>
                <w:sz w:val="28"/>
                <w:szCs w:val="28"/>
              </w:rPr>
              <w:t>Филология</w:t>
            </w:r>
          </w:p>
        </w:tc>
        <w:tc>
          <w:tcPr>
            <w:tcW w:w="3685" w:type="dxa"/>
          </w:tcPr>
          <w:p w:rsidR="00DB1891" w:rsidRPr="00364CC1" w:rsidRDefault="00DB1891" w:rsidP="00DB1891">
            <w:pPr>
              <w:spacing w:line="360" w:lineRule="auto"/>
              <w:ind w:firstLine="284"/>
              <w:jc w:val="both"/>
              <w:rPr>
                <w:rFonts w:ascii="Times New Roman" w:hAnsi="Times New Roman" w:cs="Times New Roman"/>
                <w:sz w:val="28"/>
                <w:szCs w:val="28"/>
              </w:rPr>
            </w:pPr>
            <w:r w:rsidRPr="00364CC1">
              <w:rPr>
                <w:rFonts w:ascii="Times New Roman" w:hAnsi="Times New Roman" w:cs="Times New Roman"/>
                <w:sz w:val="28"/>
                <w:szCs w:val="28"/>
              </w:rPr>
              <w:t>Русский язык</w:t>
            </w:r>
          </w:p>
        </w:tc>
        <w:tc>
          <w:tcPr>
            <w:tcW w:w="2693" w:type="dxa"/>
          </w:tcPr>
          <w:p w:rsidR="00DB1891" w:rsidRPr="00364CC1" w:rsidRDefault="00DB1891" w:rsidP="00DB1891">
            <w:pPr>
              <w:spacing w:line="360" w:lineRule="auto"/>
              <w:jc w:val="both"/>
              <w:rPr>
                <w:rFonts w:ascii="Times New Roman" w:hAnsi="Times New Roman" w:cs="Times New Roman"/>
                <w:sz w:val="28"/>
                <w:szCs w:val="28"/>
              </w:rPr>
            </w:pPr>
            <w:r w:rsidRPr="00364CC1">
              <w:rPr>
                <w:rFonts w:ascii="Times New Roman" w:hAnsi="Times New Roman" w:cs="Times New Roman"/>
                <w:sz w:val="28"/>
                <w:szCs w:val="28"/>
              </w:rPr>
              <w:t>2/68</w:t>
            </w:r>
          </w:p>
        </w:tc>
      </w:tr>
      <w:tr w:rsidR="00DB1891" w:rsidRPr="00364CC1" w:rsidTr="00DB1891">
        <w:tc>
          <w:tcPr>
            <w:tcW w:w="2802" w:type="dxa"/>
            <w:vMerge/>
          </w:tcPr>
          <w:p w:rsidR="00DB1891" w:rsidRPr="00364CC1" w:rsidRDefault="00DB1891" w:rsidP="00DB1891">
            <w:pPr>
              <w:spacing w:line="360" w:lineRule="auto"/>
              <w:ind w:firstLine="284"/>
              <w:jc w:val="both"/>
              <w:rPr>
                <w:rFonts w:ascii="Times New Roman" w:hAnsi="Times New Roman" w:cs="Times New Roman"/>
                <w:sz w:val="28"/>
                <w:szCs w:val="28"/>
              </w:rPr>
            </w:pPr>
          </w:p>
        </w:tc>
        <w:tc>
          <w:tcPr>
            <w:tcW w:w="3685" w:type="dxa"/>
          </w:tcPr>
          <w:p w:rsidR="00DB1891" w:rsidRPr="00364CC1" w:rsidRDefault="00DB1891" w:rsidP="00DB1891">
            <w:pPr>
              <w:spacing w:line="360" w:lineRule="auto"/>
              <w:ind w:firstLine="284"/>
              <w:jc w:val="both"/>
              <w:rPr>
                <w:rFonts w:ascii="Times New Roman" w:hAnsi="Times New Roman" w:cs="Times New Roman"/>
                <w:sz w:val="28"/>
                <w:szCs w:val="28"/>
              </w:rPr>
            </w:pPr>
            <w:r w:rsidRPr="00364CC1">
              <w:rPr>
                <w:rFonts w:ascii="Times New Roman" w:hAnsi="Times New Roman" w:cs="Times New Roman"/>
                <w:sz w:val="28"/>
                <w:szCs w:val="28"/>
              </w:rPr>
              <w:t>Литературное чтение</w:t>
            </w:r>
          </w:p>
        </w:tc>
        <w:tc>
          <w:tcPr>
            <w:tcW w:w="2693" w:type="dxa"/>
          </w:tcPr>
          <w:p w:rsidR="00DB1891" w:rsidRPr="00364CC1" w:rsidRDefault="00DB1891" w:rsidP="00DB1891">
            <w:pPr>
              <w:spacing w:line="360" w:lineRule="auto"/>
              <w:jc w:val="both"/>
              <w:rPr>
                <w:rFonts w:ascii="Times New Roman" w:hAnsi="Times New Roman" w:cs="Times New Roman"/>
                <w:sz w:val="28"/>
                <w:szCs w:val="28"/>
              </w:rPr>
            </w:pPr>
            <w:r w:rsidRPr="00364CC1">
              <w:rPr>
                <w:rFonts w:ascii="Times New Roman" w:hAnsi="Times New Roman" w:cs="Times New Roman"/>
                <w:sz w:val="28"/>
                <w:szCs w:val="28"/>
              </w:rPr>
              <w:t>1/34</w:t>
            </w:r>
          </w:p>
        </w:tc>
      </w:tr>
      <w:tr w:rsidR="00DB1891" w:rsidRPr="00364CC1" w:rsidTr="00DB1891">
        <w:tc>
          <w:tcPr>
            <w:tcW w:w="2802" w:type="dxa"/>
            <w:vMerge/>
          </w:tcPr>
          <w:p w:rsidR="00DB1891" w:rsidRPr="00364CC1" w:rsidRDefault="00DB1891" w:rsidP="00DB1891">
            <w:pPr>
              <w:spacing w:line="360" w:lineRule="auto"/>
              <w:ind w:firstLine="284"/>
              <w:jc w:val="both"/>
              <w:rPr>
                <w:rFonts w:ascii="Times New Roman" w:hAnsi="Times New Roman" w:cs="Times New Roman"/>
                <w:sz w:val="28"/>
                <w:szCs w:val="28"/>
              </w:rPr>
            </w:pPr>
          </w:p>
        </w:tc>
        <w:tc>
          <w:tcPr>
            <w:tcW w:w="3685" w:type="dxa"/>
          </w:tcPr>
          <w:p w:rsidR="00DB1891" w:rsidRPr="00364CC1" w:rsidRDefault="00DB1891" w:rsidP="00DB1891">
            <w:pPr>
              <w:spacing w:line="360" w:lineRule="auto"/>
              <w:jc w:val="both"/>
              <w:rPr>
                <w:rFonts w:ascii="Times New Roman" w:hAnsi="Times New Roman" w:cs="Times New Roman"/>
                <w:sz w:val="28"/>
                <w:szCs w:val="28"/>
              </w:rPr>
            </w:pPr>
            <w:r w:rsidRPr="00364CC1">
              <w:rPr>
                <w:rFonts w:ascii="Times New Roman" w:hAnsi="Times New Roman" w:cs="Times New Roman"/>
                <w:sz w:val="28"/>
                <w:szCs w:val="28"/>
              </w:rPr>
              <w:t>Тувинский  язык *</w:t>
            </w:r>
          </w:p>
        </w:tc>
        <w:tc>
          <w:tcPr>
            <w:tcW w:w="2693" w:type="dxa"/>
          </w:tcPr>
          <w:p w:rsidR="00DB1891" w:rsidRPr="00364CC1" w:rsidRDefault="00DB1891" w:rsidP="00DB1891">
            <w:pPr>
              <w:spacing w:line="360" w:lineRule="auto"/>
              <w:jc w:val="both"/>
              <w:rPr>
                <w:rFonts w:ascii="Times New Roman" w:hAnsi="Times New Roman" w:cs="Times New Roman"/>
                <w:sz w:val="28"/>
                <w:szCs w:val="28"/>
              </w:rPr>
            </w:pPr>
            <w:r w:rsidRPr="00364CC1">
              <w:rPr>
                <w:rFonts w:ascii="Times New Roman" w:hAnsi="Times New Roman" w:cs="Times New Roman"/>
                <w:sz w:val="28"/>
                <w:szCs w:val="28"/>
              </w:rPr>
              <w:t>1/34</w:t>
            </w:r>
          </w:p>
        </w:tc>
      </w:tr>
      <w:tr w:rsidR="00DB1891" w:rsidRPr="00364CC1" w:rsidTr="00DB1891">
        <w:tc>
          <w:tcPr>
            <w:tcW w:w="2802" w:type="dxa"/>
            <w:vMerge/>
          </w:tcPr>
          <w:p w:rsidR="00DB1891" w:rsidRPr="00364CC1" w:rsidRDefault="00DB1891" w:rsidP="00DB1891">
            <w:pPr>
              <w:spacing w:line="360" w:lineRule="auto"/>
              <w:ind w:firstLine="284"/>
              <w:jc w:val="both"/>
              <w:rPr>
                <w:rFonts w:ascii="Times New Roman" w:hAnsi="Times New Roman" w:cs="Times New Roman"/>
                <w:sz w:val="28"/>
                <w:szCs w:val="28"/>
              </w:rPr>
            </w:pPr>
          </w:p>
        </w:tc>
        <w:tc>
          <w:tcPr>
            <w:tcW w:w="3685" w:type="dxa"/>
          </w:tcPr>
          <w:p w:rsidR="00DB1891" w:rsidRPr="00364CC1" w:rsidRDefault="00DB1891" w:rsidP="00DB1891">
            <w:pPr>
              <w:spacing w:line="360" w:lineRule="auto"/>
              <w:ind w:firstLine="284"/>
              <w:jc w:val="both"/>
              <w:rPr>
                <w:rFonts w:ascii="Times New Roman" w:hAnsi="Times New Roman" w:cs="Times New Roman"/>
                <w:sz w:val="28"/>
                <w:szCs w:val="28"/>
              </w:rPr>
            </w:pPr>
            <w:r w:rsidRPr="00364CC1">
              <w:rPr>
                <w:rFonts w:ascii="Times New Roman" w:hAnsi="Times New Roman" w:cs="Times New Roman"/>
                <w:sz w:val="28"/>
                <w:szCs w:val="28"/>
              </w:rPr>
              <w:t>Тувинская  литература *</w:t>
            </w:r>
          </w:p>
        </w:tc>
        <w:tc>
          <w:tcPr>
            <w:tcW w:w="2693" w:type="dxa"/>
          </w:tcPr>
          <w:p w:rsidR="00DB1891" w:rsidRPr="00364CC1" w:rsidRDefault="00DB1891" w:rsidP="00DB1891">
            <w:pPr>
              <w:spacing w:line="360" w:lineRule="auto"/>
              <w:jc w:val="both"/>
              <w:rPr>
                <w:rFonts w:ascii="Times New Roman" w:hAnsi="Times New Roman" w:cs="Times New Roman"/>
                <w:sz w:val="28"/>
                <w:szCs w:val="28"/>
              </w:rPr>
            </w:pPr>
            <w:r w:rsidRPr="00364CC1">
              <w:rPr>
                <w:rFonts w:ascii="Times New Roman" w:hAnsi="Times New Roman" w:cs="Times New Roman"/>
                <w:sz w:val="28"/>
                <w:szCs w:val="28"/>
              </w:rPr>
              <w:t>1/34</w:t>
            </w:r>
          </w:p>
        </w:tc>
      </w:tr>
      <w:tr w:rsidR="00DB1891" w:rsidRPr="00364CC1" w:rsidTr="00DB1891">
        <w:tc>
          <w:tcPr>
            <w:tcW w:w="2802" w:type="dxa"/>
            <w:vMerge/>
          </w:tcPr>
          <w:p w:rsidR="00DB1891" w:rsidRPr="00364CC1" w:rsidRDefault="00DB1891" w:rsidP="00DB1891">
            <w:pPr>
              <w:spacing w:line="360" w:lineRule="auto"/>
              <w:ind w:firstLine="284"/>
              <w:jc w:val="both"/>
              <w:rPr>
                <w:rFonts w:ascii="Times New Roman" w:hAnsi="Times New Roman" w:cs="Times New Roman"/>
                <w:sz w:val="28"/>
                <w:szCs w:val="28"/>
              </w:rPr>
            </w:pPr>
          </w:p>
        </w:tc>
        <w:tc>
          <w:tcPr>
            <w:tcW w:w="3685" w:type="dxa"/>
          </w:tcPr>
          <w:p w:rsidR="00DB1891" w:rsidRPr="00364CC1" w:rsidRDefault="00DB1891" w:rsidP="00DB1891">
            <w:pPr>
              <w:spacing w:line="360" w:lineRule="auto"/>
              <w:ind w:firstLine="284"/>
              <w:jc w:val="both"/>
              <w:rPr>
                <w:rFonts w:ascii="Times New Roman" w:hAnsi="Times New Roman" w:cs="Times New Roman"/>
                <w:sz w:val="28"/>
                <w:szCs w:val="28"/>
              </w:rPr>
            </w:pPr>
            <w:r w:rsidRPr="00364CC1">
              <w:rPr>
                <w:rFonts w:ascii="Times New Roman" w:hAnsi="Times New Roman" w:cs="Times New Roman"/>
                <w:sz w:val="28"/>
                <w:szCs w:val="28"/>
              </w:rPr>
              <w:t>Иностранный язык</w:t>
            </w:r>
          </w:p>
        </w:tc>
        <w:tc>
          <w:tcPr>
            <w:tcW w:w="2693" w:type="dxa"/>
          </w:tcPr>
          <w:p w:rsidR="00DB1891" w:rsidRPr="00364CC1" w:rsidRDefault="00DB1891" w:rsidP="00DB1891">
            <w:pPr>
              <w:spacing w:line="360" w:lineRule="auto"/>
              <w:jc w:val="both"/>
              <w:rPr>
                <w:rFonts w:ascii="Times New Roman" w:hAnsi="Times New Roman" w:cs="Times New Roman"/>
                <w:sz w:val="28"/>
                <w:szCs w:val="28"/>
              </w:rPr>
            </w:pPr>
          </w:p>
        </w:tc>
      </w:tr>
      <w:tr w:rsidR="00DB1891" w:rsidRPr="00364CC1" w:rsidTr="00DB1891">
        <w:tc>
          <w:tcPr>
            <w:tcW w:w="2802" w:type="dxa"/>
          </w:tcPr>
          <w:p w:rsidR="00DB1891" w:rsidRPr="00364CC1" w:rsidRDefault="00DB1891" w:rsidP="00DB1891">
            <w:pPr>
              <w:spacing w:line="360" w:lineRule="auto"/>
              <w:jc w:val="both"/>
              <w:rPr>
                <w:rFonts w:ascii="Times New Roman" w:hAnsi="Times New Roman" w:cs="Times New Roman"/>
                <w:sz w:val="28"/>
                <w:szCs w:val="28"/>
              </w:rPr>
            </w:pPr>
            <w:r w:rsidRPr="00364CC1">
              <w:rPr>
                <w:rFonts w:ascii="Times New Roman" w:hAnsi="Times New Roman" w:cs="Times New Roman"/>
                <w:sz w:val="28"/>
                <w:szCs w:val="28"/>
              </w:rPr>
              <w:t>Математика</w:t>
            </w:r>
          </w:p>
        </w:tc>
        <w:tc>
          <w:tcPr>
            <w:tcW w:w="3685" w:type="dxa"/>
          </w:tcPr>
          <w:p w:rsidR="00DB1891" w:rsidRPr="00364CC1" w:rsidRDefault="00DB1891" w:rsidP="00DB1891">
            <w:pPr>
              <w:spacing w:line="360" w:lineRule="auto"/>
              <w:ind w:firstLine="284"/>
              <w:jc w:val="both"/>
              <w:rPr>
                <w:rFonts w:ascii="Times New Roman" w:hAnsi="Times New Roman" w:cs="Times New Roman"/>
                <w:sz w:val="28"/>
                <w:szCs w:val="28"/>
              </w:rPr>
            </w:pPr>
            <w:r w:rsidRPr="00364CC1">
              <w:rPr>
                <w:rFonts w:ascii="Times New Roman" w:hAnsi="Times New Roman" w:cs="Times New Roman"/>
                <w:sz w:val="28"/>
                <w:szCs w:val="28"/>
              </w:rPr>
              <w:t>Математика</w:t>
            </w:r>
          </w:p>
        </w:tc>
        <w:tc>
          <w:tcPr>
            <w:tcW w:w="2693" w:type="dxa"/>
          </w:tcPr>
          <w:p w:rsidR="00DB1891" w:rsidRPr="00364CC1" w:rsidRDefault="00DB1891" w:rsidP="00DB1891">
            <w:pPr>
              <w:spacing w:line="360" w:lineRule="auto"/>
              <w:jc w:val="both"/>
              <w:rPr>
                <w:rFonts w:ascii="Times New Roman" w:hAnsi="Times New Roman" w:cs="Times New Roman"/>
                <w:sz w:val="28"/>
                <w:szCs w:val="28"/>
              </w:rPr>
            </w:pPr>
            <w:r w:rsidRPr="00364CC1">
              <w:rPr>
                <w:rFonts w:ascii="Times New Roman" w:hAnsi="Times New Roman" w:cs="Times New Roman"/>
                <w:sz w:val="28"/>
                <w:szCs w:val="28"/>
              </w:rPr>
              <w:t>2/68</w:t>
            </w:r>
          </w:p>
        </w:tc>
      </w:tr>
      <w:tr w:rsidR="00DB1891" w:rsidRPr="00364CC1" w:rsidTr="00DB1891">
        <w:tc>
          <w:tcPr>
            <w:tcW w:w="2802" w:type="dxa"/>
          </w:tcPr>
          <w:p w:rsidR="00DB1891" w:rsidRPr="00364CC1" w:rsidRDefault="00DB1891" w:rsidP="00DB1891">
            <w:pPr>
              <w:spacing w:line="360" w:lineRule="auto"/>
              <w:jc w:val="both"/>
              <w:rPr>
                <w:rFonts w:ascii="Times New Roman" w:hAnsi="Times New Roman" w:cs="Times New Roman"/>
                <w:sz w:val="28"/>
                <w:szCs w:val="28"/>
              </w:rPr>
            </w:pPr>
            <w:r w:rsidRPr="00364CC1">
              <w:rPr>
                <w:rFonts w:ascii="Times New Roman" w:hAnsi="Times New Roman" w:cs="Times New Roman"/>
                <w:sz w:val="28"/>
                <w:szCs w:val="28"/>
              </w:rPr>
              <w:t>Естествознание</w:t>
            </w:r>
          </w:p>
        </w:tc>
        <w:tc>
          <w:tcPr>
            <w:tcW w:w="3685" w:type="dxa"/>
          </w:tcPr>
          <w:p w:rsidR="00DB1891" w:rsidRPr="00364CC1" w:rsidRDefault="00DB1891" w:rsidP="00DB1891">
            <w:pPr>
              <w:spacing w:line="360" w:lineRule="auto"/>
              <w:ind w:firstLine="284"/>
              <w:jc w:val="both"/>
              <w:rPr>
                <w:rFonts w:ascii="Times New Roman" w:hAnsi="Times New Roman" w:cs="Times New Roman"/>
                <w:sz w:val="28"/>
                <w:szCs w:val="28"/>
              </w:rPr>
            </w:pPr>
            <w:r w:rsidRPr="00364CC1">
              <w:rPr>
                <w:rFonts w:ascii="Times New Roman" w:hAnsi="Times New Roman" w:cs="Times New Roman"/>
                <w:sz w:val="28"/>
                <w:szCs w:val="28"/>
              </w:rPr>
              <w:t>Окружающий мир</w:t>
            </w:r>
          </w:p>
        </w:tc>
        <w:tc>
          <w:tcPr>
            <w:tcW w:w="2693" w:type="dxa"/>
          </w:tcPr>
          <w:p w:rsidR="00DB1891" w:rsidRPr="00364CC1" w:rsidRDefault="00DB1891" w:rsidP="00DB1891">
            <w:pPr>
              <w:spacing w:line="360" w:lineRule="auto"/>
              <w:ind w:firstLine="284"/>
              <w:jc w:val="both"/>
              <w:rPr>
                <w:rFonts w:ascii="Times New Roman" w:hAnsi="Times New Roman" w:cs="Times New Roman"/>
                <w:sz w:val="28"/>
                <w:szCs w:val="28"/>
              </w:rPr>
            </w:pPr>
            <w:r w:rsidRPr="00364CC1">
              <w:rPr>
                <w:rFonts w:ascii="Times New Roman" w:hAnsi="Times New Roman" w:cs="Times New Roman"/>
                <w:sz w:val="28"/>
                <w:szCs w:val="28"/>
              </w:rPr>
              <w:t>1/34</w:t>
            </w:r>
          </w:p>
        </w:tc>
      </w:tr>
      <w:tr w:rsidR="00DB1891" w:rsidRPr="00364CC1" w:rsidTr="00DB1891">
        <w:tc>
          <w:tcPr>
            <w:tcW w:w="2802" w:type="dxa"/>
          </w:tcPr>
          <w:p w:rsidR="00DB1891" w:rsidRPr="00364CC1" w:rsidRDefault="00DB1891" w:rsidP="00DB1891">
            <w:pPr>
              <w:spacing w:line="360" w:lineRule="auto"/>
              <w:ind w:firstLine="284"/>
              <w:jc w:val="both"/>
              <w:rPr>
                <w:rFonts w:ascii="Times New Roman" w:hAnsi="Times New Roman" w:cs="Times New Roman"/>
                <w:sz w:val="28"/>
                <w:szCs w:val="28"/>
              </w:rPr>
            </w:pPr>
            <w:r w:rsidRPr="00364CC1">
              <w:rPr>
                <w:rFonts w:ascii="Times New Roman" w:hAnsi="Times New Roman" w:cs="Times New Roman"/>
                <w:sz w:val="28"/>
                <w:szCs w:val="28"/>
              </w:rPr>
              <w:t>Искусство</w:t>
            </w:r>
          </w:p>
        </w:tc>
        <w:tc>
          <w:tcPr>
            <w:tcW w:w="3685" w:type="dxa"/>
          </w:tcPr>
          <w:p w:rsidR="00DB1891" w:rsidRPr="00364CC1" w:rsidRDefault="00DB1891" w:rsidP="00DB1891">
            <w:pPr>
              <w:spacing w:line="360" w:lineRule="auto"/>
              <w:ind w:firstLine="284"/>
              <w:jc w:val="both"/>
              <w:rPr>
                <w:rFonts w:ascii="Times New Roman" w:hAnsi="Times New Roman" w:cs="Times New Roman"/>
                <w:sz w:val="28"/>
                <w:szCs w:val="28"/>
              </w:rPr>
            </w:pPr>
            <w:r w:rsidRPr="00364CC1">
              <w:rPr>
                <w:rFonts w:ascii="Times New Roman" w:hAnsi="Times New Roman" w:cs="Times New Roman"/>
                <w:sz w:val="28"/>
                <w:szCs w:val="28"/>
              </w:rPr>
              <w:t xml:space="preserve">Музыка </w:t>
            </w:r>
          </w:p>
        </w:tc>
        <w:tc>
          <w:tcPr>
            <w:tcW w:w="2693" w:type="dxa"/>
          </w:tcPr>
          <w:p w:rsidR="00DB1891" w:rsidRPr="00364CC1" w:rsidRDefault="00DB1891" w:rsidP="00DB1891">
            <w:pPr>
              <w:spacing w:line="360" w:lineRule="auto"/>
              <w:ind w:firstLine="284"/>
              <w:jc w:val="both"/>
              <w:rPr>
                <w:rFonts w:ascii="Times New Roman" w:hAnsi="Times New Roman" w:cs="Times New Roman"/>
                <w:sz w:val="28"/>
                <w:szCs w:val="28"/>
              </w:rPr>
            </w:pPr>
          </w:p>
        </w:tc>
      </w:tr>
      <w:tr w:rsidR="00DB1891" w:rsidRPr="00364CC1" w:rsidTr="00DB1891">
        <w:tc>
          <w:tcPr>
            <w:tcW w:w="2802" w:type="dxa"/>
          </w:tcPr>
          <w:p w:rsidR="00DB1891" w:rsidRPr="00364CC1" w:rsidRDefault="00DB1891" w:rsidP="00DB1891">
            <w:pPr>
              <w:spacing w:line="360" w:lineRule="auto"/>
              <w:ind w:firstLine="284"/>
              <w:jc w:val="both"/>
              <w:rPr>
                <w:rFonts w:ascii="Times New Roman" w:hAnsi="Times New Roman" w:cs="Times New Roman"/>
                <w:sz w:val="28"/>
                <w:szCs w:val="28"/>
              </w:rPr>
            </w:pPr>
          </w:p>
        </w:tc>
        <w:tc>
          <w:tcPr>
            <w:tcW w:w="3685" w:type="dxa"/>
          </w:tcPr>
          <w:p w:rsidR="00DB1891" w:rsidRPr="00364CC1" w:rsidRDefault="00DB1891" w:rsidP="00DB1891">
            <w:pPr>
              <w:spacing w:line="360" w:lineRule="auto"/>
              <w:ind w:firstLine="284"/>
              <w:jc w:val="both"/>
              <w:rPr>
                <w:rFonts w:ascii="Times New Roman" w:hAnsi="Times New Roman" w:cs="Times New Roman"/>
                <w:sz w:val="28"/>
                <w:szCs w:val="28"/>
              </w:rPr>
            </w:pPr>
            <w:r w:rsidRPr="00364CC1">
              <w:rPr>
                <w:rFonts w:ascii="Times New Roman" w:hAnsi="Times New Roman" w:cs="Times New Roman"/>
                <w:sz w:val="28"/>
                <w:szCs w:val="28"/>
              </w:rPr>
              <w:t>Изобразительное искусство</w:t>
            </w:r>
          </w:p>
        </w:tc>
        <w:tc>
          <w:tcPr>
            <w:tcW w:w="2693" w:type="dxa"/>
          </w:tcPr>
          <w:p w:rsidR="00DB1891" w:rsidRPr="00364CC1" w:rsidRDefault="00DB1891" w:rsidP="00DB1891">
            <w:pPr>
              <w:spacing w:line="360" w:lineRule="auto"/>
              <w:ind w:firstLine="284"/>
              <w:jc w:val="both"/>
              <w:rPr>
                <w:rFonts w:ascii="Times New Roman" w:hAnsi="Times New Roman" w:cs="Times New Roman"/>
                <w:sz w:val="28"/>
                <w:szCs w:val="28"/>
              </w:rPr>
            </w:pPr>
          </w:p>
        </w:tc>
      </w:tr>
      <w:tr w:rsidR="00DB1891" w:rsidRPr="00364CC1" w:rsidTr="00DB1891">
        <w:tc>
          <w:tcPr>
            <w:tcW w:w="2802" w:type="dxa"/>
          </w:tcPr>
          <w:p w:rsidR="00DB1891" w:rsidRPr="00364CC1" w:rsidRDefault="00DB1891" w:rsidP="00DB1891">
            <w:pPr>
              <w:spacing w:line="360" w:lineRule="auto"/>
              <w:jc w:val="both"/>
              <w:rPr>
                <w:rFonts w:ascii="Times New Roman" w:hAnsi="Times New Roman" w:cs="Times New Roman"/>
                <w:sz w:val="28"/>
                <w:szCs w:val="28"/>
              </w:rPr>
            </w:pPr>
            <w:r w:rsidRPr="00364CC1">
              <w:rPr>
                <w:rFonts w:ascii="Times New Roman" w:hAnsi="Times New Roman" w:cs="Times New Roman"/>
                <w:sz w:val="28"/>
                <w:szCs w:val="28"/>
              </w:rPr>
              <w:t>Технология</w:t>
            </w:r>
          </w:p>
        </w:tc>
        <w:tc>
          <w:tcPr>
            <w:tcW w:w="3685" w:type="dxa"/>
          </w:tcPr>
          <w:p w:rsidR="00DB1891" w:rsidRPr="00364CC1" w:rsidRDefault="00DB1891" w:rsidP="00DB1891">
            <w:pPr>
              <w:spacing w:line="360" w:lineRule="auto"/>
              <w:ind w:firstLine="284"/>
              <w:jc w:val="both"/>
              <w:rPr>
                <w:rFonts w:ascii="Times New Roman" w:hAnsi="Times New Roman" w:cs="Times New Roman"/>
                <w:sz w:val="28"/>
                <w:szCs w:val="28"/>
              </w:rPr>
            </w:pPr>
            <w:r w:rsidRPr="00364CC1">
              <w:rPr>
                <w:rFonts w:ascii="Times New Roman" w:hAnsi="Times New Roman" w:cs="Times New Roman"/>
                <w:sz w:val="28"/>
                <w:szCs w:val="28"/>
              </w:rPr>
              <w:t>Технология (труд)</w:t>
            </w:r>
          </w:p>
        </w:tc>
        <w:tc>
          <w:tcPr>
            <w:tcW w:w="2693" w:type="dxa"/>
          </w:tcPr>
          <w:p w:rsidR="00DB1891" w:rsidRPr="00364CC1" w:rsidRDefault="00DB1891" w:rsidP="00DB1891">
            <w:pPr>
              <w:spacing w:line="360" w:lineRule="auto"/>
              <w:ind w:firstLine="284"/>
              <w:jc w:val="both"/>
              <w:rPr>
                <w:rFonts w:ascii="Times New Roman" w:hAnsi="Times New Roman" w:cs="Times New Roman"/>
                <w:sz w:val="28"/>
                <w:szCs w:val="28"/>
              </w:rPr>
            </w:pPr>
          </w:p>
        </w:tc>
      </w:tr>
      <w:tr w:rsidR="00DB1891" w:rsidRPr="00364CC1" w:rsidTr="00DB1891">
        <w:tc>
          <w:tcPr>
            <w:tcW w:w="2802" w:type="dxa"/>
          </w:tcPr>
          <w:p w:rsidR="00DB1891" w:rsidRPr="00364CC1" w:rsidRDefault="00DB1891" w:rsidP="00DB1891">
            <w:pPr>
              <w:spacing w:line="360" w:lineRule="auto"/>
              <w:jc w:val="both"/>
              <w:rPr>
                <w:rFonts w:ascii="Times New Roman" w:hAnsi="Times New Roman" w:cs="Times New Roman"/>
                <w:sz w:val="28"/>
                <w:szCs w:val="28"/>
              </w:rPr>
            </w:pPr>
            <w:r w:rsidRPr="00364CC1">
              <w:rPr>
                <w:rFonts w:ascii="Times New Roman" w:hAnsi="Times New Roman" w:cs="Times New Roman"/>
                <w:sz w:val="28"/>
                <w:szCs w:val="28"/>
              </w:rPr>
              <w:t>Физическая культура</w:t>
            </w:r>
          </w:p>
        </w:tc>
        <w:tc>
          <w:tcPr>
            <w:tcW w:w="3685" w:type="dxa"/>
          </w:tcPr>
          <w:p w:rsidR="00DB1891" w:rsidRPr="00364CC1" w:rsidRDefault="00DB1891" w:rsidP="00DB1891">
            <w:pPr>
              <w:spacing w:line="360" w:lineRule="auto"/>
              <w:ind w:firstLine="284"/>
              <w:jc w:val="both"/>
              <w:rPr>
                <w:rFonts w:ascii="Times New Roman" w:hAnsi="Times New Roman" w:cs="Times New Roman"/>
                <w:sz w:val="28"/>
                <w:szCs w:val="28"/>
              </w:rPr>
            </w:pPr>
            <w:r w:rsidRPr="00364CC1">
              <w:rPr>
                <w:rFonts w:ascii="Times New Roman" w:hAnsi="Times New Roman" w:cs="Times New Roman"/>
                <w:sz w:val="28"/>
                <w:szCs w:val="28"/>
              </w:rPr>
              <w:t>Физическая культура</w:t>
            </w:r>
          </w:p>
        </w:tc>
        <w:tc>
          <w:tcPr>
            <w:tcW w:w="2693" w:type="dxa"/>
          </w:tcPr>
          <w:p w:rsidR="00DB1891" w:rsidRPr="00364CC1" w:rsidRDefault="00DB1891" w:rsidP="00DB1891">
            <w:pPr>
              <w:spacing w:line="360" w:lineRule="auto"/>
              <w:jc w:val="both"/>
              <w:rPr>
                <w:rFonts w:ascii="Times New Roman" w:hAnsi="Times New Roman" w:cs="Times New Roman"/>
                <w:sz w:val="28"/>
                <w:szCs w:val="28"/>
              </w:rPr>
            </w:pPr>
          </w:p>
        </w:tc>
      </w:tr>
      <w:tr w:rsidR="00DB1891" w:rsidRPr="00364CC1" w:rsidTr="00DB1891">
        <w:tc>
          <w:tcPr>
            <w:tcW w:w="2802" w:type="dxa"/>
          </w:tcPr>
          <w:p w:rsidR="00DB1891" w:rsidRPr="00364CC1" w:rsidRDefault="00DB1891" w:rsidP="00DB1891">
            <w:pPr>
              <w:spacing w:line="360" w:lineRule="auto"/>
              <w:ind w:firstLine="284"/>
              <w:jc w:val="both"/>
              <w:rPr>
                <w:rFonts w:ascii="Times New Roman" w:hAnsi="Times New Roman" w:cs="Times New Roman"/>
                <w:sz w:val="28"/>
                <w:szCs w:val="28"/>
              </w:rPr>
            </w:pPr>
            <w:r w:rsidRPr="00364CC1">
              <w:rPr>
                <w:rFonts w:ascii="Times New Roman" w:hAnsi="Times New Roman" w:cs="Times New Roman"/>
                <w:sz w:val="28"/>
                <w:szCs w:val="28"/>
              </w:rPr>
              <w:t>Основы религиозной и светской этики</w:t>
            </w:r>
          </w:p>
        </w:tc>
        <w:tc>
          <w:tcPr>
            <w:tcW w:w="3685" w:type="dxa"/>
          </w:tcPr>
          <w:p w:rsidR="00DB1891" w:rsidRPr="00364CC1" w:rsidRDefault="00DB1891" w:rsidP="00DB1891">
            <w:pPr>
              <w:spacing w:line="360" w:lineRule="auto"/>
              <w:ind w:firstLine="284"/>
              <w:jc w:val="both"/>
              <w:rPr>
                <w:rFonts w:ascii="Times New Roman" w:hAnsi="Times New Roman" w:cs="Times New Roman"/>
                <w:sz w:val="28"/>
                <w:szCs w:val="28"/>
              </w:rPr>
            </w:pPr>
            <w:r w:rsidRPr="00364CC1">
              <w:rPr>
                <w:rFonts w:ascii="Times New Roman" w:hAnsi="Times New Roman" w:cs="Times New Roman"/>
                <w:sz w:val="28"/>
                <w:szCs w:val="28"/>
              </w:rPr>
              <w:t>Основы религиозной и светской этики</w:t>
            </w:r>
          </w:p>
        </w:tc>
        <w:tc>
          <w:tcPr>
            <w:tcW w:w="2693" w:type="dxa"/>
          </w:tcPr>
          <w:p w:rsidR="00DB1891" w:rsidRPr="00364CC1" w:rsidRDefault="00DB1891" w:rsidP="00DB1891">
            <w:pPr>
              <w:spacing w:line="360" w:lineRule="auto"/>
              <w:ind w:firstLine="284"/>
              <w:jc w:val="both"/>
              <w:rPr>
                <w:rFonts w:ascii="Times New Roman" w:hAnsi="Times New Roman" w:cs="Times New Roman"/>
                <w:sz w:val="28"/>
                <w:szCs w:val="28"/>
              </w:rPr>
            </w:pPr>
          </w:p>
        </w:tc>
      </w:tr>
      <w:tr w:rsidR="00DB1891" w:rsidRPr="00364CC1" w:rsidTr="00DB1891">
        <w:tc>
          <w:tcPr>
            <w:tcW w:w="2802" w:type="dxa"/>
          </w:tcPr>
          <w:p w:rsidR="00DB1891" w:rsidRPr="00364CC1" w:rsidRDefault="00DB1891" w:rsidP="00DB1891">
            <w:pPr>
              <w:spacing w:line="360" w:lineRule="auto"/>
              <w:ind w:firstLine="284"/>
              <w:jc w:val="both"/>
              <w:rPr>
                <w:rFonts w:ascii="Times New Roman" w:hAnsi="Times New Roman" w:cs="Times New Roman"/>
                <w:sz w:val="28"/>
                <w:szCs w:val="28"/>
              </w:rPr>
            </w:pPr>
          </w:p>
        </w:tc>
        <w:tc>
          <w:tcPr>
            <w:tcW w:w="3685" w:type="dxa"/>
          </w:tcPr>
          <w:p w:rsidR="00DB1891" w:rsidRPr="00364CC1" w:rsidRDefault="00DB1891" w:rsidP="00DB1891">
            <w:pPr>
              <w:spacing w:line="360" w:lineRule="auto"/>
              <w:ind w:firstLine="284"/>
              <w:jc w:val="both"/>
              <w:rPr>
                <w:rFonts w:ascii="Times New Roman" w:hAnsi="Times New Roman" w:cs="Times New Roman"/>
                <w:sz w:val="28"/>
                <w:szCs w:val="28"/>
              </w:rPr>
            </w:pPr>
            <w:r w:rsidRPr="00364CC1">
              <w:rPr>
                <w:rFonts w:ascii="Times New Roman" w:hAnsi="Times New Roman" w:cs="Times New Roman"/>
                <w:sz w:val="28"/>
                <w:szCs w:val="28"/>
              </w:rPr>
              <w:t>итого</w:t>
            </w:r>
          </w:p>
        </w:tc>
        <w:tc>
          <w:tcPr>
            <w:tcW w:w="2693" w:type="dxa"/>
          </w:tcPr>
          <w:p w:rsidR="00DB1891" w:rsidRPr="00364CC1" w:rsidRDefault="00DB1891" w:rsidP="00DB1891">
            <w:pPr>
              <w:spacing w:line="360" w:lineRule="auto"/>
              <w:jc w:val="both"/>
              <w:rPr>
                <w:rFonts w:ascii="Times New Roman" w:hAnsi="Times New Roman" w:cs="Times New Roman"/>
                <w:sz w:val="28"/>
                <w:szCs w:val="28"/>
              </w:rPr>
            </w:pPr>
            <w:r w:rsidRPr="00364CC1">
              <w:rPr>
                <w:rFonts w:ascii="Times New Roman" w:hAnsi="Times New Roman" w:cs="Times New Roman"/>
                <w:sz w:val="28"/>
                <w:szCs w:val="28"/>
              </w:rPr>
              <w:t>8/272</w:t>
            </w:r>
          </w:p>
        </w:tc>
      </w:tr>
      <w:tr w:rsidR="00DB1891" w:rsidRPr="00364CC1" w:rsidTr="00DB1891">
        <w:tc>
          <w:tcPr>
            <w:tcW w:w="2802" w:type="dxa"/>
            <w:vMerge w:val="restart"/>
          </w:tcPr>
          <w:p w:rsidR="00DB1891" w:rsidRPr="00364CC1" w:rsidRDefault="00DB1891" w:rsidP="00DB1891">
            <w:pPr>
              <w:spacing w:line="360" w:lineRule="auto"/>
              <w:ind w:firstLine="284"/>
              <w:jc w:val="both"/>
              <w:rPr>
                <w:rFonts w:ascii="Times New Roman" w:hAnsi="Times New Roman" w:cs="Times New Roman"/>
                <w:sz w:val="28"/>
                <w:szCs w:val="28"/>
              </w:rPr>
            </w:pPr>
            <w:r w:rsidRPr="00364CC1">
              <w:rPr>
                <w:rFonts w:ascii="Times New Roman" w:hAnsi="Times New Roman" w:cs="Times New Roman"/>
                <w:sz w:val="28"/>
                <w:szCs w:val="28"/>
              </w:rPr>
              <w:t xml:space="preserve">Компонент образовательного </w:t>
            </w:r>
            <w:r w:rsidRPr="00364CC1">
              <w:rPr>
                <w:rFonts w:ascii="Times New Roman" w:hAnsi="Times New Roman" w:cs="Times New Roman"/>
                <w:sz w:val="28"/>
                <w:szCs w:val="28"/>
              </w:rPr>
              <w:lastRenderedPageBreak/>
              <w:t>учреждения</w:t>
            </w:r>
          </w:p>
        </w:tc>
        <w:tc>
          <w:tcPr>
            <w:tcW w:w="3685" w:type="dxa"/>
          </w:tcPr>
          <w:p w:rsidR="00DB1891" w:rsidRPr="00364CC1" w:rsidRDefault="00DB1891" w:rsidP="00DB1891">
            <w:pPr>
              <w:spacing w:line="360" w:lineRule="auto"/>
              <w:ind w:firstLine="284"/>
              <w:jc w:val="both"/>
              <w:rPr>
                <w:rFonts w:ascii="Times New Roman" w:hAnsi="Times New Roman" w:cs="Times New Roman"/>
                <w:sz w:val="28"/>
                <w:szCs w:val="28"/>
              </w:rPr>
            </w:pPr>
            <w:r w:rsidRPr="00364CC1">
              <w:rPr>
                <w:rFonts w:ascii="Times New Roman" w:hAnsi="Times New Roman" w:cs="Times New Roman"/>
                <w:sz w:val="28"/>
                <w:szCs w:val="28"/>
              </w:rPr>
              <w:lastRenderedPageBreak/>
              <w:t>Русский язык</w:t>
            </w:r>
          </w:p>
        </w:tc>
        <w:tc>
          <w:tcPr>
            <w:tcW w:w="2693" w:type="dxa"/>
          </w:tcPr>
          <w:p w:rsidR="00DB1891" w:rsidRPr="00364CC1" w:rsidRDefault="00DB1891" w:rsidP="00DB1891">
            <w:pPr>
              <w:spacing w:line="360" w:lineRule="auto"/>
              <w:ind w:firstLine="284"/>
              <w:jc w:val="both"/>
              <w:rPr>
                <w:rFonts w:ascii="Times New Roman" w:hAnsi="Times New Roman" w:cs="Times New Roman"/>
                <w:sz w:val="28"/>
                <w:szCs w:val="28"/>
              </w:rPr>
            </w:pPr>
          </w:p>
        </w:tc>
      </w:tr>
      <w:tr w:rsidR="00DB1891" w:rsidRPr="00364CC1" w:rsidTr="00DB1891">
        <w:tc>
          <w:tcPr>
            <w:tcW w:w="2802" w:type="dxa"/>
            <w:vMerge/>
          </w:tcPr>
          <w:p w:rsidR="00DB1891" w:rsidRPr="00364CC1" w:rsidRDefault="00DB1891" w:rsidP="00DB1891">
            <w:pPr>
              <w:spacing w:line="360" w:lineRule="auto"/>
              <w:ind w:firstLine="284"/>
              <w:jc w:val="both"/>
              <w:rPr>
                <w:rFonts w:ascii="Times New Roman" w:hAnsi="Times New Roman" w:cs="Times New Roman"/>
                <w:sz w:val="28"/>
                <w:szCs w:val="28"/>
              </w:rPr>
            </w:pPr>
          </w:p>
        </w:tc>
        <w:tc>
          <w:tcPr>
            <w:tcW w:w="3685" w:type="dxa"/>
          </w:tcPr>
          <w:p w:rsidR="00DB1891" w:rsidRPr="00364CC1" w:rsidRDefault="00DB1891" w:rsidP="00DB1891">
            <w:pPr>
              <w:spacing w:line="360" w:lineRule="auto"/>
              <w:ind w:firstLine="284"/>
              <w:jc w:val="both"/>
              <w:rPr>
                <w:rFonts w:ascii="Times New Roman" w:hAnsi="Times New Roman" w:cs="Times New Roman"/>
                <w:sz w:val="28"/>
                <w:szCs w:val="28"/>
              </w:rPr>
            </w:pPr>
            <w:r w:rsidRPr="00364CC1">
              <w:rPr>
                <w:rFonts w:ascii="Times New Roman" w:hAnsi="Times New Roman" w:cs="Times New Roman"/>
                <w:sz w:val="28"/>
                <w:szCs w:val="28"/>
              </w:rPr>
              <w:t>Математика</w:t>
            </w:r>
          </w:p>
        </w:tc>
        <w:tc>
          <w:tcPr>
            <w:tcW w:w="2693" w:type="dxa"/>
          </w:tcPr>
          <w:p w:rsidR="00DB1891" w:rsidRPr="00364CC1" w:rsidRDefault="00DB1891" w:rsidP="00DB1891">
            <w:pPr>
              <w:spacing w:line="360" w:lineRule="auto"/>
              <w:ind w:firstLine="284"/>
              <w:jc w:val="both"/>
              <w:rPr>
                <w:rFonts w:ascii="Times New Roman" w:hAnsi="Times New Roman" w:cs="Times New Roman"/>
                <w:sz w:val="28"/>
                <w:szCs w:val="28"/>
              </w:rPr>
            </w:pPr>
          </w:p>
        </w:tc>
      </w:tr>
      <w:tr w:rsidR="00DB1891" w:rsidRPr="00364CC1" w:rsidTr="00DB1891">
        <w:tc>
          <w:tcPr>
            <w:tcW w:w="2802" w:type="dxa"/>
            <w:vMerge/>
          </w:tcPr>
          <w:p w:rsidR="00DB1891" w:rsidRPr="00364CC1" w:rsidRDefault="00DB1891" w:rsidP="00DB1891">
            <w:pPr>
              <w:spacing w:line="360" w:lineRule="auto"/>
              <w:ind w:firstLine="284"/>
              <w:jc w:val="both"/>
              <w:rPr>
                <w:rFonts w:ascii="Times New Roman" w:hAnsi="Times New Roman" w:cs="Times New Roman"/>
                <w:sz w:val="28"/>
                <w:szCs w:val="28"/>
              </w:rPr>
            </w:pPr>
          </w:p>
        </w:tc>
        <w:tc>
          <w:tcPr>
            <w:tcW w:w="3685" w:type="dxa"/>
          </w:tcPr>
          <w:p w:rsidR="00DB1891" w:rsidRPr="00364CC1" w:rsidRDefault="00DB1891" w:rsidP="00DB1891">
            <w:pPr>
              <w:spacing w:line="360" w:lineRule="auto"/>
              <w:ind w:firstLine="284"/>
              <w:jc w:val="both"/>
              <w:rPr>
                <w:rFonts w:ascii="Times New Roman" w:hAnsi="Times New Roman" w:cs="Times New Roman"/>
                <w:sz w:val="28"/>
                <w:szCs w:val="28"/>
              </w:rPr>
            </w:pPr>
            <w:r w:rsidRPr="00364CC1">
              <w:rPr>
                <w:rFonts w:ascii="Times New Roman" w:hAnsi="Times New Roman" w:cs="Times New Roman"/>
                <w:sz w:val="28"/>
                <w:szCs w:val="28"/>
              </w:rPr>
              <w:t>Народоведение</w:t>
            </w:r>
          </w:p>
        </w:tc>
        <w:tc>
          <w:tcPr>
            <w:tcW w:w="2693" w:type="dxa"/>
          </w:tcPr>
          <w:p w:rsidR="00DB1891" w:rsidRPr="00364CC1" w:rsidRDefault="00DB1891" w:rsidP="00DB1891">
            <w:pPr>
              <w:spacing w:line="360" w:lineRule="auto"/>
              <w:ind w:firstLine="284"/>
              <w:jc w:val="both"/>
              <w:rPr>
                <w:rFonts w:ascii="Times New Roman" w:hAnsi="Times New Roman" w:cs="Times New Roman"/>
                <w:sz w:val="28"/>
                <w:szCs w:val="28"/>
              </w:rPr>
            </w:pPr>
          </w:p>
        </w:tc>
      </w:tr>
      <w:tr w:rsidR="00DB1891" w:rsidRPr="00364CC1" w:rsidTr="00DB1891">
        <w:tc>
          <w:tcPr>
            <w:tcW w:w="2802" w:type="dxa"/>
          </w:tcPr>
          <w:p w:rsidR="00DB1891" w:rsidRPr="00364CC1" w:rsidRDefault="00DB1891" w:rsidP="00DB1891">
            <w:pPr>
              <w:spacing w:line="360" w:lineRule="auto"/>
              <w:ind w:firstLine="284"/>
              <w:jc w:val="both"/>
              <w:rPr>
                <w:rFonts w:ascii="Times New Roman" w:hAnsi="Times New Roman" w:cs="Times New Roman"/>
                <w:sz w:val="28"/>
                <w:szCs w:val="28"/>
              </w:rPr>
            </w:pPr>
            <w:r w:rsidRPr="00364CC1">
              <w:rPr>
                <w:rFonts w:ascii="Times New Roman" w:hAnsi="Times New Roman" w:cs="Times New Roman"/>
                <w:sz w:val="28"/>
                <w:szCs w:val="28"/>
              </w:rPr>
              <w:lastRenderedPageBreak/>
              <w:t>Предельно допустимая учебная нагрузка при 6- дневной учебной недели</w:t>
            </w:r>
          </w:p>
        </w:tc>
        <w:tc>
          <w:tcPr>
            <w:tcW w:w="3685" w:type="dxa"/>
          </w:tcPr>
          <w:p w:rsidR="00DB1891" w:rsidRPr="00364CC1" w:rsidRDefault="00DB1891" w:rsidP="00DB1891">
            <w:pPr>
              <w:spacing w:line="360" w:lineRule="auto"/>
              <w:ind w:firstLine="284"/>
              <w:jc w:val="both"/>
              <w:rPr>
                <w:rFonts w:ascii="Times New Roman" w:hAnsi="Times New Roman" w:cs="Times New Roman"/>
                <w:sz w:val="28"/>
                <w:szCs w:val="28"/>
              </w:rPr>
            </w:pPr>
          </w:p>
        </w:tc>
        <w:tc>
          <w:tcPr>
            <w:tcW w:w="2693" w:type="dxa"/>
          </w:tcPr>
          <w:p w:rsidR="00DB1891" w:rsidRPr="00364CC1" w:rsidRDefault="00DB1891" w:rsidP="00DB1891">
            <w:pPr>
              <w:spacing w:line="360" w:lineRule="auto"/>
              <w:jc w:val="both"/>
              <w:rPr>
                <w:rFonts w:ascii="Times New Roman" w:hAnsi="Times New Roman" w:cs="Times New Roman"/>
                <w:sz w:val="28"/>
                <w:szCs w:val="28"/>
              </w:rPr>
            </w:pPr>
            <w:r w:rsidRPr="00364CC1">
              <w:rPr>
                <w:rFonts w:ascii="Times New Roman" w:hAnsi="Times New Roman" w:cs="Times New Roman"/>
                <w:sz w:val="28"/>
                <w:szCs w:val="28"/>
              </w:rPr>
              <w:t>8</w:t>
            </w:r>
          </w:p>
        </w:tc>
      </w:tr>
    </w:tbl>
    <w:p w:rsidR="00DB1891" w:rsidRPr="00364CC1" w:rsidRDefault="00DB1891" w:rsidP="00DB1891">
      <w:pPr>
        <w:spacing w:line="360" w:lineRule="auto"/>
        <w:ind w:firstLine="284"/>
        <w:jc w:val="both"/>
        <w:rPr>
          <w:sz w:val="28"/>
          <w:szCs w:val="28"/>
        </w:rPr>
      </w:pPr>
    </w:p>
    <w:p w:rsidR="00DB1891" w:rsidRDefault="00DB1891" w:rsidP="00DB1891">
      <w:pPr>
        <w:spacing w:line="360" w:lineRule="auto"/>
        <w:ind w:firstLine="284"/>
        <w:jc w:val="both"/>
        <w:rPr>
          <w:sz w:val="28"/>
          <w:szCs w:val="28"/>
        </w:rPr>
      </w:pPr>
      <w:r w:rsidRPr="00364CC1">
        <w:rPr>
          <w:sz w:val="28"/>
          <w:szCs w:val="28"/>
        </w:rPr>
        <w:t>*Часы национально- регионального компонента</w:t>
      </w:r>
    </w:p>
    <w:p w:rsidR="00614B6F" w:rsidRPr="00614B6F" w:rsidRDefault="00614B6F" w:rsidP="00DB1891">
      <w:pPr>
        <w:spacing w:line="360" w:lineRule="auto"/>
        <w:ind w:firstLine="284"/>
        <w:jc w:val="both"/>
        <w:rPr>
          <w:b/>
          <w:sz w:val="28"/>
          <w:szCs w:val="28"/>
        </w:rPr>
      </w:pPr>
      <w:r>
        <w:rPr>
          <w:b/>
          <w:sz w:val="28"/>
          <w:szCs w:val="28"/>
        </w:rPr>
        <w:t xml:space="preserve">3.2. </w:t>
      </w:r>
      <w:r w:rsidRPr="00614B6F">
        <w:rPr>
          <w:b/>
          <w:sz w:val="28"/>
          <w:szCs w:val="28"/>
        </w:rPr>
        <w:t>Учебный план внеурочной деятельности муниципального бюджетного образовательного учреждения Уюкской средней общеобразовательной школы имени Василия Яна</w:t>
      </w:r>
    </w:p>
    <w:p w:rsidR="00614B6F" w:rsidRPr="00614B6F" w:rsidRDefault="00614B6F" w:rsidP="00614B6F">
      <w:pPr>
        <w:ind w:firstLine="708"/>
        <w:jc w:val="center"/>
        <w:rPr>
          <w:b/>
          <w:sz w:val="28"/>
          <w:szCs w:val="28"/>
        </w:rPr>
      </w:pPr>
      <w:r w:rsidRPr="00614B6F">
        <w:rPr>
          <w:b/>
          <w:sz w:val="28"/>
          <w:szCs w:val="28"/>
        </w:rPr>
        <w:t>ПОЯСНИТЕЛЬНАЯ ЗАПИСКА</w:t>
      </w:r>
    </w:p>
    <w:p w:rsidR="00614B6F" w:rsidRPr="00614B6F" w:rsidRDefault="00614B6F" w:rsidP="00614B6F">
      <w:pPr>
        <w:ind w:firstLine="708"/>
        <w:rPr>
          <w:sz w:val="28"/>
          <w:szCs w:val="28"/>
        </w:rPr>
      </w:pPr>
    </w:p>
    <w:p w:rsidR="00614B6F" w:rsidRPr="00614B6F" w:rsidRDefault="00614B6F" w:rsidP="00614B6F">
      <w:pPr>
        <w:pStyle w:val="aff1"/>
        <w:spacing w:line="360" w:lineRule="auto"/>
        <w:ind w:left="360" w:firstLine="709"/>
        <w:rPr>
          <w:color w:val="000000"/>
          <w:szCs w:val="28"/>
        </w:rPr>
      </w:pPr>
      <w:r w:rsidRPr="00614B6F">
        <w:rPr>
          <w:szCs w:val="28"/>
        </w:rPr>
        <w:t>Учебный план внеурочной деятельности муниципального бюджетного образовательного учреждения Уюкской средней общеобразовательной школы имени Василия Яна разработан на основе</w:t>
      </w:r>
      <w:r w:rsidRPr="00614B6F">
        <w:rPr>
          <w:color w:val="000000"/>
          <w:szCs w:val="28"/>
        </w:rPr>
        <w:t xml:space="preserve">: </w:t>
      </w:r>
    </w:p>
    <w:p w:rsidR="00614B6F" w:rsidRPr="00614B6F" w:rsidRDefault="00614B6F" w:rsidP="00614B6F">
      <w:pPr>
        <w:pStyle w:val="aff1"/>
        <w:spacing w:line="360" w:lineRule="auto"/>
        <w:ind w:left="360" w:firstLine="709"/>
        <w:rPr>
          <w:b/>
          <w:i/>
          <w:color w:val="000000"/>
          <w:szCs w:val="28"/>
        </w:rPr>
      </w:pPr>
      <w:r w:rsidRPr="00614B6F">
        <w:rPr>
          <w:b/>
          <w:i/>
          <w:color w:val="000000"/>
          <w:szCs w:val="28"/>
        </w:rPr>
        <w:t>нормативно-правовых документов федерального уровня:</w:t>
      </w:r>
    </w:p>
    <w:p w:rsidR="00614B6F" w:rsidRPr="00614B6F" w:rsidRDefault="00614B6F" w:rsidP="00614B6F">
      <w:pPr>
        <w:widowControl w:val="0"/>
        <w:numPr>
          <w:ilvl w:val="0"/>
          <w:numId w:val="158"/>
        </w:numPr>
        <w:autoSpaceDE w:val="0"/>
        <w:autoSpaceDN w:val="0"/>
        <w:adjustRightInd w:val="0"/>
        <w:spacing w:line="360" w:lineRule="auto"/>
        <w:jc w:val="both"/>
        <w:rPr>
          <w:b/>
          <w:bCs/>
          <w:i/>
          <w:iCs/>
          <w:sz w:val="28"/>
          <w:szCs w:val="28"/>
        </w:rPr>
      </w:pPr>
      <w:r w:rsidRPr="00614B6F">
        <w:rPr>
          <w:sz w:val="28"/>
          <w:szCs w:val="28"/>
        </w:rPr>
        <w:t>Федеральный закон от 29.12.2012 № 273-ФЗ «Об образовании в Российской Федерации»;</w:t>
      </w:r>
    </w:p>
    <w:p w:rsidR="00614B6F" w:rsidRPr="00614B6F" w:rsidRDefault="00614B6F" w:rsidP="00614B6F">
      <w:pPr>
        <w:pStyle w:val="aff1"/>
        <w:numPr>
          <w:ilvl w:val="0"/>
          <w:numId w:val="158"/>
        </w:numPr>
        <w:tabs>
          <w:tab w:val="left" w:pos="851"/>
          <w:tab w:val="left" w:pos="993"/>
        </w:tabs>
        <w:spacing w:line="360" w:lineRule="auto"/>
        <w:rPr>
          <w:bCs/>
          <w:iCs/>
          <w:szCs w:val="28"/>
        </w:rPr>
      </w:pPr>
      <w:r w:rsidRPr="00614B6F">
        <w:rPr>
          <w:bCs/>
          <w:iCs/>
          <w:szCs w:val="28"/>
        </w:rPr>
        <w:t>Федеральный государственный образовательный стандарт начального общего образования (приказ Министерства образования и науки России от 06.10.2009 г. №373  «Об утверждении и ведении в действие федерального  государственного образовательного стандарта начального общего образования».</w:t>
      </w:r>
    </w:p>
    <w:p w:rsidR="00614B6F" w:rsidRPr="00614B6F" w:rsidRDefault="00614B6F" w:rsidP="00614B6F">
      <w:pPr>
        <w:pStyle w:val="aff1"/>
        <w:numPr>
          <w:ilvl w:val="0"/>
          <w:numId w:val="158"/>
        </w:numPr>
        <w:tabs>
          <w:tab w:val="left" w:pos="851"/>
          <w:tab w:val="left" w:pos="993"/>
        </w:tabs>
        <w:spacing w:line="360" w:lineRule="auto"/>
        <w:rPr>
          <w:bCs/>
          <w:iCs/>
          <w:szCs w:val="28"/>
        </w:rPr>
      </w:pPr>
      <w:r w:rsidRPr="00614B6F">
        <w:rPr>
          <w:szCs w:val="28"/>
        </w:rPr>
        <w:t>Приказ Минобрнауки  России от 26.11.2010 г. №1241  «О внесении изменений в ФГОС НОО, утверждённый приказом  Министерства образования и науки РФ от 06.10.2009 года  № 373»;</w:t>
      </w:r>
    </w:p>
    <w:p w:rsidR="00614B6F" w:rsidRPr="00614B6F" w:rsidRDefault="00614B6F" w:rsidP="00614B6F">
      <w:pPr>
        <w:pStyle w:val="aff1"/>
        <w:numPr>
          <w:ilvl w:val="0"/>
          <w:numId w:val="158"/>
        </w:numPr>
        <w:tabs>
          <w:tab w:val="left" w:pos="851"/>
          <w:tab w:val="left" w:pos="993"/>
        </w:tabs>
        <w:spacing w:line="360" w:lineRule="auto"/>
        <w:rPr>
          <w:bCs/>
          <w:iCs/>
          <w:szCs w:val="28"/>
        </w:rPr>
      </w:pPr>
      <w:r w:rsidRPr="00614B6F">
        <w:rPr>
          <w:szCs w:val="28"/>
        </w:rPr>
        <w:t>Приказ Минобрнауки  России от 22.09.2011 года №2357 «О внесении изменений в ФГОС НОО, утверждённый приказом  Министерства образования и науки РФ от 06.10.2009 года  № 373»;</w:t>
      </w:r>
    </w:p>
    <w:p w:rsidR="00614B6F" w:rsidRPr="00614B6F" w:rsidRDefault="00614B6F" w:rsidP="00614B6F">
      <w:pPr>
        <w:pStyle w:val="aff1"/>
        <w:numPr>
          <w:ilvl w:val="0"/>
          <w:numId w:val="158"/>
        </w:numPr>
        <w:tabs>
          <w:tab w:val="left" w:pos="851"/>
          <w:tab w:val="left" w:pos="993"/>
        </w:tabs>
        <w:spacing w:line="360" w:lineRule="auto"/>
        <w:rPr>
          <w:bCs/>
          <w:iCs/>
          <w:szCs w:val="28"/>
        </w:rPr>
      </w:pPr>
      <w:r w:rsidRPr="00614B6F">
        <w:rPr>
          <w:szCs w:val="28"/>
        </w:rPr>
        <w:lastRenderedPageBreak/>
        <w:t>Приказ Минобрнауки  России от 18.12.2012 года №2 1060 «О внесении изменений в ФГОС НОО, утверждённый приказом  Министерства образования и науки РФ от 06.10.2009 года  № 373»;</w:t>
      </w:r>
    </w:p>
    <w:p w:rsidR="00614B6F" w:rsidRPr="00614B6F" w:rsidRDefault="00614B6F" w:rsidP="00614B6F">
      <w:pPr>
        <w:widowControl w:val="0"/>
        <w:numPr>
          <w:ilvl w:val="0"/>
          <w:numId w:val="158"/>
        </w:numPr>
        <w:autoSpaceDE w:val="0"/>
        <w:autoSpaceDN w:val="0"/>
        <w:adjustRightInd w:val="0"/>
        <w:spacing w:line="360" w:lineRule="auto"/>
        <w:jc w:val="both"/>
        <w:rPr>
          <w:sz w:val="28"/>
          <w:szCs w:val="28"/>
        </w:rPr>
      </w:pPr>
      <w:r w:rsidRPr="00614B6F">
        <w:rPr>
          <w:sz w:val="28"/>
          <w:szCs w:val="28"/>
        </w:rPr>
        <w:t>Федеральный государственный образовательный стандарт основного общего образования (утвержден приказом Минобрнауки России от 17.12.2010 г. № 1897, зарегистрирован в Минюсте России 01.02.2011 г., регистрационный номер 19644);</w:t>
      </w:r>
    </w:p>
    <w:p w:rsidR="00614B6F" w:rsidRPr="00614B6F" w:rsidRDefault="00614B6F" w:rsidP="00614B6F">
      <w:pPr>
        <w:widowControl w:val="0"/>
        <w:numPr>
          <w:ilvl w:val="0"/>
          <w:numId w:val="158"/>
        </w:numPr>
        <w:autoSpaceDE w:val="0"/>
        <w:autoSpaceDN w:val="0"/>
        <w:adjustRightInd w:val="0"/>
        <w:spacing w:line="360" w:lineRule="auto"/>
        <w:jc w:val="both"/>
        <w:rPr>
          <w:rStyle w:val="dash041e005f0431005f044b005f0447005f043d005f044b005f0439005f005fchar1char1"/>
          <w:sz w:val="28"/>
          <w:szCs w:val="28"/>
        </w:rPr>
      </w:pPr>
      <w:r w:rsidRPr="00614B6F">
        <w:rPr>
          <w:sz w:val="28"/>
          <w:szCs w:val="28"/>
        </w:rPr>
        <w:t xml:space="preserve"> </w:t>
      </w:r>
      <w:r w:rsidRPr="00614B6F">
        <w:rPr>
          <w:rStyle w:val="dash041e005f0431005f044b005f0447005f043d005f044b005f0439005f005fchar1char1"/>
          <w:sz w:val="28"/>
          <w:szCs w:val="28"/>
        </w:rPr>
        <w:t>Приказ Минобрнауки России от 4 октября 2010 года № 986 «Об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w:t>
      </w:r>
    </w:p>
    <w:p w:rsidR="00614B6F" w:rsidRPr="00614B6F" w:rsidRDefault="00614B6F" w:rsidP="00614B6F">
      <w:pPr>
        <w:widowControl w:val="0"/>
        <w:numPr>
          <w:ilvl w:val="0"/>
          <w:numId w:val="158"/>
        </w:numPr>
        <w:autoSpaceDE w:val="0"/>
        <w:autoSpaceDN w:val="0"/>
        <w:adjustRightInd w:val="0"/>
        <w:spacing w:line="360" w:lineRule="auto"/>
        <w:jc w:val="both"/>
        <w:rPr>
          <w:sz w:val="28"/>
          <w:szCs w:val="28"/>
        </w:rPr>
      </w:pPr>
      <w:r w:rsidRPr="00614B6F">
        <w:rPr>
          <w:sz w:val="28"/>
          <w:szCs w:val="28"/>
        </w:rPr>
        <w:t>Приказ Минобрнауки  России от 28 декабря 2010 года №2106 «Об утверждении федеральных требований к образовательным учреждениям в части охраны здоровья обучающихся, воспитанников»;</w:t>
      </w:r>
    </w:p>
    <w:p w:rsidR="00614B6F" w:rsidRPr="00614B6F" w:rsidRDefault="00614B6F" w:rsidP="00614B6F">
      <w:pPr>
        <w:widowControl w:val="0"/>
        <w:numPr>
          <w:ilvl w:val="0"/>
          <w:numId w:val="158"/>
        </w:numPr>
        <w:autoSpaceDE w:val="0"/>
        <w:autoSpaceDN w:val="0"/>
        <w:adjustRightInd w:val="0"/>
        <w:spacing w:line="360" w:lineRule="auto"/>
        <w:rPr>
          <w:sz w:val="28"/>
          <w:szCs w:val="28"/>
        </w:rPr>
      </w:pPr>
      <w:r w:rsidRPr="00614B6F">
        <w:rPr>
          <w:sz w:val="28"/>
          <w:szCs w:val="28"/>
        </w:rPr>
        <w:t>Приказ Минобрнауки России от 30.08.2013 года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среднего общего образования» (зарегистрировано в Минюсте России 01.10.2013 года № 30067);</w:t>
      </w:r>
      <w:r w:rsidRPr="00614B6F">
        <w:rPr>
          <w:color w:val="000000"/>
          <w:sz w:val="28"/>
          <w:szCs w:val="28"/>
        </w:rPr>
        <w:br/>
      </w:r>
    </w:p>
    <w:p w:rsidR="00614B6F" w:rsidRPr="00614B6F" w:rsidRDefault="00614B6F" w:rsidP="00614B6F">
      <w:pPr>
        <w:widowControl w:val="0"/>
        <w:numPr>
          <w:ilvl w:val="0"/>
          <w:numId w:val="158"/>
        </w:numPr>
        <w:autoSpaceDE w:val="0"/>
        <w:autoSpaceDN w:val="0"/>
        <w:adjustRightInd w:val="0"/>
        <w:spacing w:line="360" w:lineRule="auto"/>
        <w:jc w:val="both"/>
        <w:rPr>
          <w:sz w:val="28"/>
          <w:szCs w:val="28"/>
        </w:rPr>
      </w:pPr>
      <w:r w:rsidRPr="00614B6F">
        <w:rPr>
          <w:sz w:val="28"/>
          <w:szCs w:val="28"/>
        </w:rPr>
        <w:t xml:space="preserve">Постановление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 (с изменениями на 29.06.2011); </w:t>
      </w:r>
    </w:p>
    <w:p w:rsidR="00614B6F" w:rsidRPr="00614B6F" w:rsidRDefault="00614B6F" w:rsidP="00614B6F">
      <w:pPr>
        <w:widowControl w:val="0"/>
        <w:numPr>
          <w:ilvl w:val="0"/>
          <w:numId w:val="158"/>
        </w:numPr>
        <w:autoSpaceDE w:val="0"/>
        <w:autoSpaceDN w:val="0"/>
        <w:adjustRightInd w:val="0"/>
        <w:spacing w:line="360" w:lineRule="auto"/>
        <w:jc w:val="both"/>
        <w:rPr>
          <w:sz w:val="28"/>
          <w:szCs w:val="28"/>
        </w:rPr>
      </w:pPr>
      <w:r w:rsidRPr="00614B6F">
        <w:rPr>
          <w:sz w:val="28"/>
          <w:szCs w:val="28"/>
        </w:rPr>
        <w:t>Санитарно-эпидемиологические правила и нормативы СанПиН 2.4.2.2821-10 (постановление главного  государственного санитарного врача РФ от 29.12.2010 г. № 189, зарегистрировано в Минюсте РФ 03.03.2011г., регистрационный номер 19993);</w:t>
      </w:r>
    </w:p>
    <w:p w:rsidR="00614B6F" w:rsidRPr="00614B6F" w:rsidRDefault="00614B6F" w:rsidP="00614B6F">
      <w:pPr>
        <w:widowControl w:val="0"/>
        <w:numPr>
          <w:ilvl w:val="0"/>
          <w:numId w:val="158"/>
        </w:numPr>
        <w:autoSpaceDE w:val="0"/>
        <w:autoSpaceDN w:val="0"/>
        <w:adjustRightInd w:val="0"/>
        <w:spacing w:line="360" w:lineRule="auto"/>
        <w:jc w:val="both"/>
        <w:rPr>
          <w:sz w:val="28"/>
          <w:szCs w:val="28"/>
        </w:rPr>
      </w:pPr>
      <w:r w:rsidRPr="00614B6F">
        <w:rPr>
          <w:sz w:val="28"/>
          <w:szCs w:val="28"/>
        </w:rPr>
        <w:lastRenderedPageBreak/>
        <w:t>Письмо Министерства образования и науки Российской Федерации от 08.10.2010 № ИК-1494/19 «О введении третьего часа физической культуры»;</w:t>
      </w:r>
    </w:p>
    <w:p w:rsidR="00614B6F" w:rsidRPr="00614B6F" w:rsidRDefault="00614B6F" w:rsidP="00614B6F">
      <w:pPr>
        <w:widowControl w:val="0"/>
        <w:numPr>
          <w:ilvl w:val="0"/>
          <w:numId w:val="158"/>
        </w:numPr>
        <w:autoSpaceDE w:val="0"/>
        <w:autoSpaceDN w:val="0"/>
        <w:adjustRightInd w:val="0"/>
        <w:spacing w:line="360" w:lineRule="auto"/>
        <w:jc w:val="both"/>
        <w:rPr>
          <w:sz w:val="28"/>
          <w:szCs w:val="28"/>
        </w:rPr>
      </w:pPr>
      <w:r w:rsidRPr="00614B6F">
        <w:rPr>
          <w:sz w:val="28"/>
          <w:szCs w:val="28"/>
        </w:rPr>
        <w:t>Письмо  Минобрнауки РФ от 12.05.2011 г. № 03-296 « Об организации внеурочной деятельности при введении федерального государственного образовательного стандарта общего образования»;</w:t>
      </w:r>
    </w:p>
    <w:p w:rsidR="00614B6F" w:rsidRPr="00614B6F" w:rsidRDefault="00614B6F" w:rsidP="00614B6F">
      <w:pPr>
        <w:widowControl w:val="0"/>
        <w:numPr>
          <w:ilvl w:val="0"/>
          <w:numId w:val="158"/>
        </w:numPr>
        <w:autoSpaceDE w:val="0"/>
        <w:autoSpaceDN w:val="0"/>
        <w:adjustRightInd w:val="0"/>
        <w:spacing w:line="360" w:lineRule="auto"/>
        <w:jc w:val="both"/>
        <w:rPr>
          <w:sz w:val="28"/>
          <w:szCs w:val="28"/>
        </w:rPr>
      </w:pPr>
      <w:r w:rsidRPr="00614B6F">
        <w:rPr>
          <w:sz w:val="28"/>
          <w:szCs w:val="28"/>
        </w:rPr>
        <w:t>Письмо Минобрнауки РФ от 19.04.2011 г. № 03-255 «О введении федеральных государственных образовательных стандартов общего образования»;</w:t>
      </w:r>
    </w:p>
    <w:p w:rsidR="00614B6F" w:rsidRPr="00614B6F" w:rsidRDefault="00614B6F" w:rsidP="00614B6F">
      <w:pPr>
        <w:widowControl w:val="0"/>
        <w:numPr>
          <w:ilvl w:val="0"/>
          <w:numId w:val="158"/>
        </w:numPr>
        <w:autoSpaceDE w:val="0"/>
        <w:autoSpaceDN w:val="0"/>
        <w:adjustRightInd w:val="0"/>
        <w:spacing w:line="360" w:lineRule="auto"/>
        <w:jc w:val="both"/>
        <w:rPr>
          <w:sz w:val="28"/>
          <w:szCs w:val="28"/>
        </w:rPr>
      </w:pPr>
      <w:r w:rsidRPr="00614B6F">
        <w:rPr>
          <w:sz w:val="28"/>
          <w:szCs w:val="28"/>
        </w:rPr>
        <w:t>Письмо Минобрнауки РФ от 12.05.2011 г. № 03-296 «Об организации внеурочной деятельности при введении федерального государственного образовательного стандарта общего образования».</w:t>
      </w:r>
    </w:p>
    <w:p w:rsidR="00614B6F" w:rsidRPr="00614B6F" w:rsidRDefault="00614B6F" w:rsidP="00614B6F">
      <w:pPr>
        <w:pStyle w:val="affd"/>
        <w:tabs>
          <w:tab w:val="left" w:pos="1260"/>
        </w:tabs>
        <w:autoSpaceDE w:val="0"/>
        <w:autoSpaceDN w:val="0"/>
        <w:adjustRightInd w:val="0"/>
        <w:spacing w:line="360" w:lineRule="auto"/>
        <w:ind w:left="0"/>
        <w:rPr>
          <w:rFonts w:ascii="Times New Roman" w:hAnsi="Times New Roman"/>
          <w:b/>
          <w:i/>
          <w:color w:val="000000"/>
          <w:sz w:val="28"/>
          <w:szCs w:val="28"/>
        </w:rPr>
      </w:pPr>
      <w:r w:rsidRPr="00614B6F">
        <w:rPr>
          <w:rFonts w:ascii="Times New Roman" w:hAnsi="Times New Roman"/>
          <w:b/>
          <w:i/>
          <w:color w:val="000000"/>
          <w:sz w:val="28"/>
          <w:szCs w:val="28"/>
        </w:rPr>
        <w:t>нормативно-правовых актов регионального уровня:</w:t>
      </w:r>
    </w:p>
    <w:p w:rsidR="00614B6F" w:rsidRPr="00614B6F" w:rsidRDefault="00614B6F" w:rsidP="00614B6F">
      <w:pPr>
        <w:pStyle w:val="34"/>
        <w:numPr>
          <w:ilvl w:val="0"/>
          <w:numId w:val="167"/>
        </w:numPr>
        <w:spacing w:after="0" w:line="360" w:lineRule="auto"/>
        <w:jc w:val="both"/>
        <w:rPr>
          <w:sz w:val="28"/>
          <w:szCs w:val="28"/>
        </w:rPr>
      </w:pPr>
      <w:r w:rsidRPr="00614B6F">
        <w:rPr>
          <w:sz w:val="28"/>
          <w:szCs w:val="28"/>
        </w:rPr>
        <w:t>Приказ Министерства образования и науки  РТ от 04.07.2012 года № 806/д «О введении федерального государственного образовательного стандарта основного общего образования с 2012/2013 учебного года».</w:t>
      </w:r>
    </w:p>
    <w:p w:rsidR="00614B6F" w:rsidRPr="00614B6F" w:rsidRDefault="00614B6F" w:rsidP="00614B6F">
      <w:pPr>
        <w:spacing w:line="360" w:lineRule="auto"/>
        <w:ind w:firstLine="708"/>
        <w:jc w:val="both"/>
        <w:rPr>
          <w:b/>
          <w:sz w:val="28"/>
          <w:szCs w:val="28"/>
        </w:rPr>
      </w:pPr>
      <w:r w:rsidRPr="00614B6F">
        <w:rPr>
          <w:b/>
          <w:i/>
          <w:color w:val="000000"/>
          <w:sz w:val="28"/>
          <w:szCs w:val="28"/>
        </w:rPr>
        <w:t>нормативно-правовых актов  школьного  уровня</w:t>
      </w:r>
      <w:r w:rsidRPr="00614B6F">
        <w:rPr>
          <w:b/>
          <w:sz w:val="28"/>
          <w:szCs w:val="28"/>
        </w:rPr>
        <w:t xml:space="preserve"> </w:t>
      </w:r>
    </w:p>
    <w:p w:rsidR="00614B6F" w:rsidRPr="00614B6F" w:rsidRDefault="00614B6F" w:rsidP="00614B6F">
      <w:pPr>
        <w:numPr>
          <w:ilvl w:val="0"/>
          <w:numId w:val="166"/>
        </w:numPr>
        <w:spacing w:line="360" w:lineRule="auto"/>
        <w:jc w:val="both"/>
        <w:rPr>
          <w:sz w:val="28"/>
          <w:szCs w:val="28"/>
        </w:rPr>
      </w:pPr>
      <w:r w:rsidRPr="00614B6F">
        <w:rPr>
          <w:sz w:val="28"/>
          <w:szCs w:val="28"/>
        </w:rPr>
        <w:t>Устав школы</w:t>
      </w:r>
    </w:p>
    <w:p w:rsidR="00614B6F" w:rsidRPr="00614B6F" w:rsidRDefault="00614B6F" w:rsidP="00614B6F">
      <w:pPr>
        <w:numPr>
          <w:ilvl w:val="0"/>
          <w:numId w:val="166"/>
        </w:numPr>
        <w:spacing w:line="360" w:lineRule="auto"/>
        <w:jc w:val="both"/>
        <w:rPr>
          <w:color w:val="FF0000"/>
          <w:sz w:val="28"/>
          <w:szCs w:val="28"/>
        </w:rPr>
      </w:pPr>
      <w:r w:rsidRPr="00614B6F">
        <w:rPr>
          <w:sz w:val="28"/>
          <w:szCs w:val="28"/>
        </w:rPr>
        <w:t>Приказ директора школы  № 77/7от 01.09.2016</w:t>
      </w:r>
      <w:r w:rsidRPr="00614B6F">
        <w:rPr>
          <w:b/>
          <w:color w:val="FF0000"/>
          <w:sz w:val="28"/>
          <w:szCs w:val="28"/>
        </w:rPr>
        <w:t xml:space="preserve"> </w:t>
      </w:r>
    </w:p>
    <w:p w:rsidR="00614B6F" w:rsidRPr="00614B6F" w:rsidRDefault="00614B6F" w:rsidP="00614B6F">
      <w:pPr>
        <w:numPr>
          <w:ilvl w:val="1"/>
          <w:numId w:val="166"/>
        </w:numPr>
        <w:spacing w:line="360" w:lineRule="auto"/>
        <w:ind w:left="1440"/>
        <w:jc w:val="both"/>
        <w:rPr>
          <w:sz w:val="28"/>
          <w:szCs w:val="28"/>
        </w:rPr>
      </w:pPr>
      <w:r w:rsidRPr="00614B6F">
        <w:rPr>
          <w:sz w:val="28"/>
          <w:szCs w:val="28"/>
        </w:rPr>
        <w:t>Основная образовательная программа школы.</w:t>
      </w:r>
    </w:p>
    <w:p w:rsidR="00614B6F" w:rsidRPr="00614B6F" w:rsidRDefault="00614B6F" w:rsidP="00614B6F">
      <w:pPr>
        <w:numPr>
          <w:ilvl w:val="0"/>
          <w:numId w:val="166"/>
        </w:numPr>
        <w:spacing w:line="360" w:lineRule="auto"/>
        <w:jc w:val="both"/>
        <w:rPr>
          <w:sz w:val="28"/>
          <w:szCs w:val="28"/>
        </w:rPr>
      </w:pPr>
      <w:r w:rsidRPr="00614B6F">
        <w:rPr>
          <w:sz w:val="28"/>
          <w:szCs w:val="28"/>
        </w:rPr>
        <w:t>Решение педагогического совета школы от 31.08.2016 протокол №1</w:t>
      </w:r>
    </w:p>
    <w:p w:rsidR="00614B6F" w:rsidRPr="00614B6F" w:rsidRDefault="00614B6F" w:rsidP="00614B6F">
      <w:pPr>
        <w:suppressAutoHyphens/>
        <w:spacing w:line="360" w:lineRule="auto"/>
        <w:ind w:left="720"/>
        <w:jc w:val="both"/>
        <w:rPr>
          <w:b/>
          <w:i/>
          <w:sz w:val="28"/>
          <w:szCs w:val="28"/>
          <w:lang w:eastAsia="ar-SA"/>
        </w:rPr>
      </w:pPr>
      <w:r w:rsidRPr="00614B6F">
        <w:rPr>
          <w:b/>
          <w:i/>
          <w:sz w:val="28"/>
          <w:szCs w:val="28"/>
          <w:lang w:eastAsia="ar-SA"/>
        </w:rPr>
        <w:t>Нормативно-правовая база  по ФГОС ООО</w:t>
      </w:r>
    </w:p>
    <w:p w:rsidR="00614B6F" w:rsidRPr="00614B6F" w:rsidRDefault="00614B6F" w:rsidP="00614B6F">
      <w:pPr>
        <w:widowControl w:val="0"/>
        <w:numPr>
          <w:ilvl w:val="0"/>
          <w:numId w:val="158"/>
        </w:numPr>
        <w:suppressAutoHyphens/>
        <w:autoSpaceDE w:val="0"/>
        <w:autoSpaceDN w:val="0"/>
        <w:adjustRightInd w:val="0"/>
        <w:spacing w:line="360" w:lineRule="auto"/>
        <w:jc w:val="both"/>
        <w:rPr>
          <w:b/>
          <w:bCs/>
          <w:i/>
          <w:iCs/>
          <w:sz w:val="28"/>
          <w:szCs w:val="28"/>
          <w:lang w:eastAsia="ar-SA"/>
        </w:rPr>
      </w:pPr>
      <w:r w:rsidRPr="00614B6F">
        <w:rPr>
          <w:sz w:val="28"/>
          <w:szCs w:val="28"/>
          <w:lang w:eastAsia="ar-SA"/>
        </w:rPr>
        <w:t>Федеральный закон от 29.12.2012 № 273-ФЗ «Об образовании в Российской Федерации»;</w:t>
      </w:r>
    </w:p>
    <w:p w:rsidR="00614B6F" w:rsidRPr="00614B6F" w:rsidRDefault="00614B6F" w:rsidP="00614B6F">
      <w:pPr>
        <w:widowControl w:val="0"/>
        <w:numPr>
          <w:ilvl w:val="0"/>
          <w:numId w:val="158"/>
        </w:numPr>
        <w:suppressAutoHyphens/>
        <w:autoSpaceDE w:val="0"/>
        <w:autoSpaceDN w:val="0"/>
        <w:adjustRightInd w:val="0"/>
        <w:spacing w:line="360" w:lineRule="auto"/>
        <w:jc w:val="both"/>
        <w:rPr>
          <w:sz w:val="28"/>
          <w:szCs w:val="28"/>
          <w:lang w:eastAsia="ar-SA"/>
        </w:rPr>
      </w:pPr>
      <w:r w:rsidRPr="00614B6F">
        <w:rPr>
          <w:sz w:val="28"/>
          <w:szCs w:val="28"/>
          <w:lang w:eastAsia="ar-SA"/>
        </w:rPr>
        <w:t>Федеральный государственный образовательный стандарт основного общего образования (утвержден приказом Минобрнауки России от 17.12.2010 г. № 1897, зарегистрирован в Минюсте России 01.02.2011 г., регистрационный номер 19644);</w:t>
      </w:r>
    </w:p>
    <w:p w:rsidR="00614B6F" w:rsidRPr="00614B6F" w:rsidRDefault="00614B6F" w:rsidP="00614B6F">
      <w:pPr>
        <w:widowControl w:val="0"/>
        <w:numPr>
          <w:ilvl w:val="0"/>
          <w:numId w:val="158"/>
        </w:numPr>
        <w:suppressAutoHyphens/>
        <w:autoSpaceDE w:val="0"/>
        <w:autoSpaceDN w:val="0"/>
        <w:adjustRightInd w:val="0"/>
        <w:spacing w:line="360" w:lineRule="auto"/>
        <w:jc w:val="both"/>
        <w:rPr>
          <w:sz w:val="28"/>
          <w:szCs w:val="28"/>
          <w:lang w:eastAsia="ar-SA"/>
        </w:rPr>
      </w:pPr>
      <w:r w:rsidRPr="00614B6F">
        <w:rPr>
          <w:sz w:val="28"/>
          <w:szCs w:val="28"/>
          <w:lang w:eastAsia="ar-SA"/>
        </w:rPr>
        <w:t xml:space="preserve"> Приказ Минобрнауки России от 4 октября 2010 года № 986 «Об </w:t>
      </w:r>
      <w:r w:rsidRPr="00614B6F">
        <w:rPr>
          <w:sz w:val="28"/>
          <w:szCs w:val="28"/>
          <w:lang w:eastAsia="ar-SA"/>
        </w:rPr>
        <w:lastRenderedPageBreak/>
        <w:t>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w:t>
      </w:r>
    </w:p>
    <w:p w:rsidR="00614B6F" w:rsidRPr="00614B6F" w:rsidRDefault="00614B6F" w:rsidP="00614B6F">
      <w:pPr>
        <w:widowControl w:val="0"/>
        <w:numPr>
          <w:ilvl w:val="0"/>
          <w:numId w:val="158"/>
        </w:numPr>
        <w:suppressAutoHyphens/>
        <w:autoSpaceDE w:val="0"/>
        <w:autoSpaceDN w:val="0"/>
        <w:adjustRightInd w:val="0"/>
        <w:spacing w:line="360" w:lineRule="auto"/>
        <w:jc w:val="both"/>
        <w:rPr>
          <w:sz w:val="28"/>
          <w:szCs w:val="28"/>
          <w:lang w:eastAsia="ar-SA"/>
        </w:rPr>
      </w:pPr>
      <w:r w:rsidRPr="00614B6F">
        <w:rPr>
          <w:sz w:val="28"/>
          <w:szCs w:val="28"/>
          <w:lang w:eastAsia="ar-SA"/>
        </w:rPr>
        <w:t>Приказ Минобрнауки  России от 28 декабря 2010 года №2106 «Об утверждении федеральных требований к образовательным учреждениям в части охраны здоровья обучающихся, воспитанников»;</w:t>
      </w:r>
    </w:p>
    <w:p w:rsidR="00614B6F" w:rsidRPr="00614B6F" w:rsidRDefault="00614B6F" w:rsidP="00614B6F">
      <w:pPr>
        <w:widowControl w:val="0"/>
        <w:numPr>
          <w:ilvl w:val="0"/>
          <w:numId w:val="158"/>
        </w:numPr>
        <w:suppressAutoHyphens/>
        <w:autoSpaceDE w:val="0"/>
        <w:autoSpaceDN w:val="0"/>
        <w:adjustRightInd w:val="0"/>
        <w:spacing w:line="360" w:lineRule="auto"/>
        <w:jc w:val="both"/>
        <w:rPr>
          <w:sz w:val="28"/>
          <w:szCs w:val="28"/>
          <w:lang w:eastAsia="ar-SA"/>
        </w:rPr>
      </w:pPr>
      <w:r w:rsidRPr="00614B6F">
        <w:rPr>
          <w:sz w:val="28"/>
          <w:szCs w:val="28"/>
          <w:lang w:eastAsia="ar-SA"/>
        </w:rPr>
        <w:t>Приказ Минобрнауки России от 30.08.2013 года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среднего общего образования» (зарегистрировано в Минюсте России 01.10.2013 года № 30067);</w:t>
      </w:r>
    </w:p>
    <w:p w:rsidR="00614B6F" w:rsidRPr="00614B6F" w:rsidRDefault="00614B6F" w:rsidP="00614B6F">
      <w:pPr>
        <w:widowControl w:val="0"/>
        <w:numPr>
          <w:ilvl w:val="0"/>
          <w:numId w:val="158"/>
        </w:numPr>
        <w:suppressAutoHyphens/>
        <w:autoSpaceDE w:val="0"/>
        <w:autoSpaceDN w:val="0"/>
        <w:adjustRightInd w:val="0"/>
        <w:spacing w:line="360" w:lineRule="auto"/>
        <w:jc w:val="both"/>
        <w:rPr>
          <w:sz w:val="28"/>
          <w:szCs w:val="28"/>
          <w:lang w:eastAsia="ar-SA"/>
        </w:rPr>
      </w:pPr>
      <w:r w:rsidRPr="00614B6F">
        <w:rPr>
          <w:sz w:val="28"/>
          <w:szCs w:val="28"/>
          <w:lang w:eastAsia="ar-SA"/>
        </w:rPr>
        <w:t>Приказ Министерства образования и науки Российской Федерации, от 19 декабря 2012 года №1067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2013/14 учебный год»;</w:t>
      </w:r>
    </w:p>
    <w:p w:rsidR="00614B6F" w:rsidRPr="00614B6F" w:rsidRDefault="00614B6F" w:rsidP="00614B6F">
      <w:pPr>
        <w:widowControl w:val="0"/>
        <w:numPr>
          <w:ilvl w:val="0"/>
          <w:numId w:val="158"/>
        </w:numPr>
        <w:suppressAutoHyphens/>
        <w:autoSpaceDE w:val="0"/>
        <w:autoSpaceDN w:val="0"/>
        <w:adjustRightInd w:val="0"/>
        <w:spacing w:line="360" w:lineRule="auto"/>
        <w:jc w:val="both"/>
        <w:rPr>
          <w:sz w:val="28"/>
          <w:szCs w:val="28"/>
          <w:lang w:eastAsia="ar-SA"/>
        </w:rPr>
      </w:pPr>
      <w:r w:rsidRPr="00614B6F">
        <w:rPr>
          <w:color w:val="000000"/>
          <w:sz w:val="28"/>
          <w:szCs w:val="28"/>
          <w:shd w:val="clear" w:color="auto" w:fill="FFFFFF"/>
          <w:lang w:eastAsia="ar-SA"/>
        </w:rPr>
        <w:t xml:space="preserve">Приказ Министерства образования и науки РФ от 31 марта </w:t>
      </w:r>
      <w:smartTag w:uri="urn:schemas-microsoft-com:office:smarttags" w:element="metricconverter">
        <w:smartTagPr>
          <w:attr w:name="ProductID" w:val="2014 г"/>
        </w:smartTagPr>
        <w:r w:rsidRPr="00614B6F">
          <w:rPr>
            <w:color w:val="000000"/>
            <w:sz w:val="28"/>
            <w:szCs w:val="28"/>
            <w:shd w:val="clear" w:color="auto" w:fill="FFFFFF"/>
            <w:lang w:eastAsia="ar-SA"/>
          </w:rPr>
          <w:t>2014 г</w:t>
        </w:r>
      </w:smartTag>
      <w:r w:rsidRPr="00614B6F">
        <w:rPr>
          <w:color w:val="000000"/>
          <w:sz w:val="28"/>
          <w:szCs w:val="28"/>
          <w:shd w:val="clear" w:color="auto" w:fill="FFFFFF"/>
          <w:lang w:eastAsia="ar-SA"/>
        </w:rPr>
        <w:t>.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614B6F" w:rsidRPr="00614B6F" w:rsidRDefault="00614B6F" w:rsidP="00614B6F">
      <w:pPr>
        <w:widowControl w:val="0"/>
        <w:numPr>
          <w:ilvl w:val="0"/>
          <w:numId w:val="158"/>
        </w:numPr>
        <w:suppressAutoHyphens/>
        <w:autoSpaceDE w:val="0"/>
        <w:autoSpaceDN w:val="0"/>
        <w:adjustRightInd w:val="0"/>
        <w:spacing w:line="360" w:lineRule="auto"/>
        <w:jc w:val="both"/>
        <w:rPr>
          <w:sz w:val="28"/>
          <w:szCs w:val="28"/>
          <w:lang w:eastAsia="ar-SA"/>
        </w:rPr>
      </w:pPr>
      <w:r w:rsidRPr="00614B6F">
        <w:rPr>
          <w:sz w:val="28"/>
          <w:szCs w:val="28"/>
          <w:lang w:eastAsia="ar-SA"/>
        </w:rPr>
        <w:t xml:space="preserve">Постановление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 (с изменениями на 29.06.2011); </w:t>
      </w:r>
    </w:p>
    <w:p w:rsidR="00614B6F" w:rsidRPr="00614B6F" w:rsidRDefault="00614B6F" w:rsidP="00614B6F">
      <w:pPr>
        <w:widowControl w:val="0"/>
        <w:numPr>
          <w:ilvl w:val="0"/>
          <w:numId w:val="158"/>
        </w:numPr>
        <w:suppressAutoHyphens/>
        <w:autoSpaceDE w:val="0"/>
        <w:autoSpaceDN w:val="0"/>
        <w:adjustRightInd w:val="0"/>
        <w:spacing w:line="360" w:lineRule="auto"/>
        <w:jc w:val="both"/>
        <w:rPr>
          <w:sz w:val="28"/>
          <w:szCs w:val="28"/>
          <w:lang w:eastAsia="ar-SA"/>
        </w:rPr>
      </w:pPr>
      <w:r w:rsidRPr="00614B6F">
        <w:rPr>
          <w:sz w:val="28"/>
          <w:szCs w:val="28"/>
          <w:lang w:eastAsia="ar-SA"/>
        </w:rPr>
        <w:t xml:space="preserve">Санитарно-эпидемиологические правила и нормативы СанПиН 2.4.2.2821-10 (постановление главного  государственного санитарного </w:t>
      </w:r>
      <w:r w:rsidRPr="00614B6F">
        <w:rPr>
          <w:sz w:val="28"/>
          <w:szCs w:val="28"/>
          <w:lang w:eastAsia="ar-SA"/>
        </w:rPr>
        <w:lastRenderedPageBreak/>
        <w:t>врача РФ от 29.12.2010 г. № 189, зарегистрировано в Минюсте РФ 03.03.2011г., регистрационный номер 19993);</w:t>
      </w:r>
    </w:p>
    <w:p w:rsidR="00614B6F" w:rsidRPr="00614B6F" w:rsidRDefault="00614B6F" w:rsidP="00614B6F">
      <w:pPr>
        <w:widowControl w:val="0"/>
        <w:numPr>
          <w:ilvl w:val="0"/>
          <w:numId w:val="158"/>
        </w:numPr>
        <w:suppressAutoHyphens/>
        <w:autoSpaceDE w:val="0"/>
        <w:autoSpaceDN w:val="0"/>
        <w:adjustRightInd w:val="0"/>
        <w:spacing w:line="360" w:lineRule="auto"/>
        <w:jc w:val="both"/>
        <w:rPr>
          <w:sz w:val="28"/>
          <w:szCs w:val="28"/>
          <w:lang w:eastAsia="ar-SA"/>
        </w:rPr>
      </w:pPr>
      <w:r w:rsidRPr="00614B6F">
        <w:rPr>
          <w:sz w:val="28"/>
          <w:szCs w:val="28"/>
          <w:lang w:eastAsia="ar-SA"/>
        </w:rPr>
        <w:t>Письмо  Минобрнауки РФ от 12.05.2011 г. № 03-296 « Об организации внеурочной деятельности при введении федерального государственного образовательного стандарта общего образования»;</w:t>
      </w:r>
    </w:p>
    <w:p w:rsidR="00614B6F" w:rsidRPr="00614B6F" w:rsidRDefault="00614B6F" w:rsidP="00614B6F">
      <w:pPr>
        <w:widowControl w:val="0"/>
        <w:numPr>
          <w:ilvl w:val="0"/>
          <w:numId w:val="158"/>
        </w:numPr>
        <w:suppressAutoHyphens/>
        <w:autoSpaceDE w:val="0"/>
        <w:autoSpaceDN w:val="0"/>
        <w:adjustRightInd w:val="0"/>
        <w:spacing w:line="360" w:lineRule="auto"/>
        <w:jc w:val="both"/>
        <w:rPr>
          <w:sz w:val="28"/>
          <w:szCs w:val="28"/>
          <w:lang w:eastAsia="ar-SA"/>
        </w:rPr>
      </w:pPr>
      <w:r w:rsidRPr="00614B6F">
        <w:rPr>
          <w:sz w:val="28"/>
          <w:szCs w:val="28"/>
          <w:lang w:eastAsia="ar-SA"/>
        </w:rPr>
        <w:t>Письмо Минобрнауки РФ от 19.04.2011 г. № 03-255 «О введении федеральных государственных образовательных стандартов общего образования»;</w:t>
      </w:r>
    </w:p>
    <w:p w:rsidR="00614B6F" w:rsidRPr="00614B6F" w:rsidRDefault="00614B6F" w:rsidP="00614B6F">
      <w:pPr>
        <w:widowControl w:val="0"/>
        <w:numPr>
          <w:ilvl w:val="0"/>
          <w:numId w:val="158"/>
        </w:numPr>
        <w:suppressAutoHyphens/>
        <w:autoSpaceDE w:val="0"/>
        <w:autoSpaceDN w:val="0"/>
        <w:adjustRightInd w:val="0"/>
        <w:spacing w:line="360" w:lineRule="auto"/>
        <w:jc w:val="both"/>
        <w:rPr>
          <w:sz w:val="28"/>
          <w:szCs w:val="28"/>
          <w:lang w:eastAsia="ar-SA"/>
        </w:rPr>
      </w:pPr>
      <w:r w:rsidRPr="00614B6F">
        <w:rPr>
          <w:sz w:val="28"/>
          <w:szCs w:val="28"/>
          <w:lang w:eastAsia="ar-SA"/>
        </w:rPr>
        <w:t>Письмо Министерства образования и науки Российской Федерации от 08.10.2010 № ИК-1494/19 «О введении третьего часа физической культуры».</w:t>
      </w:r>
    </w:p>
    <w:p w:rsidR="00614B6F" w:rsidRPr="00614B6F" w:rsidRDefault="00614B6F" w:rsidP="00614B6F">
      <w:pPr>
        <w:spacing w:line="360" w:lineRule="auto"/>
        <w:ind w:left="720"/>
        <w:jc w:val="both"/>
        <w:rPr>
          <w:b/>
          <w:i/>
          <w:sz w:val="28"/>
          <w:szCs w:val="28"/>
          <w:lang w:eastAsia="ar-SA"/>
        </w:rPr>
      </w:pPr>
      <w:r w:rsidRPr="00614B6F">
        <w:rPr>
          <w:b/>
          <w:i/>
          <w:sz w:val="28"/>
          <w:szCs w:val="28"/>
          <w:lang w:eastAsia="ar-SA"/>
        </w:rPr>
        <w:t>Нормативные документы регионального  уровня:</w:t>
      </w:r>
    </w:p>
    <w:p w:rsidR="00614B6F" w:rsidRPr="00614B6F" w:rsidRDefault="00614B6F" w:rsidP="00614B6F">
      <w:pPr>
        <w:numPr>
          <w:ilvl w:val="0"/>
          <w:numId w:val="169"/>
        </w:numPr>
        <w:spacing w:line="360" w:lineRule="auto"/>
        <w:jc w:val="both"/>
        <w:rPr>
          <w:sz w:val="28"/>
          <w:szCs w:val="28"/>
          <w:lang w:eastAsia="ar-SA"/>
        </w:rPr>
      </w:pPr>
      <w:r w:rsidRPr="00614B6F">
        <w:rPr>
          <w:sz w:val="28"/>
          <w:szCs w:val="28"/>
          <w:lang w:eastAsia="ar-SA"/>
        </w:rPr>
        <w:t>Приказ Министерства образования и науки  РТ от 04.07.2012 года № 806/д «О введении федерального государственного образовательного стандарта основного общего образования с 2012/2013 учебного года».</w:t>
      </w:r>
    </w:p>
    <w:p w:rsidR="00614B6F" w:rsidRPr="00614B6F" w:rsidRDefault="00614B6F" w:rsidP="00614B6F">
      <w:pPr>
        <w:suppressAutoHyphens/>
        <w:rPr>
          <w:sz w:val="28"/>
          <w:szCs w:val="28"/>
          <w:lang w:eastAsia="ar-SA"/>
        </w:rPr>
      </w:pPr>
    </w:p>
    <w:p w:rsidR="00614B6F" w:rsidRPr="00614B6F" w:rsidRDefault="00614B6F" w:rsidP="00614B6F">
      <w:pPr>
        <w:spacing w:line="360" w:lineRule="auto"/>
        <w:ind w:firstLine="708"/>
        <w:jc w:val="both"/>
        <w:rPr>
          <w:b/>
          <w:sz w:val="28"/>
          <w:szCs w:val="28"/>
        </w:rPr>
      </w:pPr>
      <w:r w:rsidRPr="00614B6F">
        <w:rPr>
          <w:b/>
          <w:i/>
          <w:sz w:val="28"/>
          <w:szCs w:val="28"/>
          <w:lang w:eastAsia="ar-SA"/>
        </w:rPr>
        <w:t xml:space="preserve">         </w:t>
      </w:r>
      <w:r w:rsidRPr="00614B6F">
        <w:rPr>
          <w:b/>
          <w:i/>
          <w:color w:val="000000"/>
          <w:sz w:val="28"/>
          <w:szCs w:val="28"/>
        </w:rPr>
        <w:t>Нормативно-правовые акты школьного  уровня</w:t>
      </w:r>
      <w:r w:rsidRPr="00614B6F">
        <w:rPr>
          <w:b/>
          <w:sz w:val="28"/>
          <w:szCs w:val="28"/>
        </w:rPr>
        <w:t xml:space="preserve"> </w:t>
      </w:r>
    </w:p>
    <w:p w:rsidR="00614B6F" w:rsidRPr="00614B6F" w:rsidRDefault="00614B6F" w:rsidP="00614B6F">
      <w:pPr>
        <w:suppressAutoHyphens/>
        <w:rPr>
          <w:b/>
          <w:i/>
          <w:sz w:val="28"/>
          <w:szCs w:val="28"/>
          <w:lang w:eastAsia="ar-SA"/>
        </w:rPr>
      </w:pPr>
    </w:p>
    <w:p w:rsidR="00614B6F" w:rsidRPr="00614B6F" w:rsidRDefault="00614B6F" w:rsidP="00614B6F">
      <w:pPr>
        <w:numPr>
          <w:ilvl w:val="0"/>
          <w:numId w:val="168"/>
        </w:numPr>
        <w:suppressAutoHyphens/>
        <w:spacing w:line="360" w:lineRule="auto"/>
        <w:jc w:val="both"/>
        <w:rPr>
          <w:sz w:val="28"/>
          <w:szCs w:val="28"/>
          <w:lang w:eastAsia="ar-SA"/>
        </w:rPr>
      </w:pPr>
      <w:r w:rsidRPr="00614B6F">
        <w:rPr>
          <w:sz w:val="28"/>
          <w:szCs w:val="28"/>
          <w:lang w:eastAsia="ar-SA"/>
        </w:rPr>
        <w:t xml:space="preserve">        Устав МБОУ Уюкской СОШ имени Василия Яна</w:t>
      </w:r>
    </w:p>
    <w:p w:rsidR="00614B6F" w:rsidRPr="00614B6F" w:rsidRDefault="00614B6F" w:rsidP="00614B6F">
      <w:pPr>
        <w:numPr>
          <w:ilvl w:val="0"/>
          <w:numId w:val="168"/>
        </w:numPr>
        <w:suppressAutoHyphens/>
        <w:spacing w:line="360" w:lineRule="auto"/>
        <w:jc w:val="both"/>
        <w:rPr>
          <w:sz w:val="28"/>
          <w:szCs w:val="28"/>
          <w:lang w:eastAsia="ar-SA"/>
        </w:rPr>
      </w:pPr>
      <w:r w:rsidRPr="00614B6F">
        <w:rPr>
          <w:sz w:val="28"/>
          <w:szCs w:val="28"/>
          <w:lang w:eastAsia="ar-SA"/>
        </w:rPr>
        <w:t xml:space="preserve">        Приказ об утверждении ООП ООО</w:t>
      </w:r>
    </w:p>
    <w:p w:rsidR="00614B6F" w:rsidRPr="00614B6F" w:rsidRDefault="00614B6F" w:rsidP="00614B6F">
      <w:pPr>
        <w:numPr>
          <w:ilvl w:val="0"/>
          <w:numId w:val="168"/>
        </w:numPr>
        <w:spacing w:line="360" w:lineRule="auto"/>
        <w:jc w:val="both"/>
        <w:rPr>
          <w:sz w:val="28"/>
          <w:szCs w:val="28"/>
        </w:rPr>
      </w:pPr>
      <w:r w:rsidRPr="00614B6F">
        <w:rPr>
          <w:sz w:val="28"/>
          <w:szCs w:val="28"/>
        </w:rPr>
        <w:t>Решение педагогического совета школы от 31.08.2016 протокол №1</w:t>
      </w:r>
    </w:p>
    <w:p w:rsidR="00614B6F" w:rsidRPr="00614B6F" w:rsidRDefault="00614B6F" w:rsidP="00614B6F">
      <w:pPr>
        <w:spacing w:line="360" w:lineRule="auto"/>
        <w:ind w:left="1778"/>
        <w:jc w:val="both"/>
        <w:rPr>
          <w:sz w:val="28"/>
          <w:szCs w:val="28"/>
        </w:rPr>
      </w:pPr>
    </w:p>
    <w:p w:rsidR="00614B6F" w:rsidRPr="00614B6F" w:rsidRDefault="00614B6F" w:rsidP="00614B6F">
      <w:pPr>
        <w:spacing w:line="360" w:lineRule="auto"/>
        <w:ind w:left="720" w:firstLine="709"/>
        <w:jc w:val="both"/>
        <w:rPr>
          <w:b/>
          <w:sz w:val="28"/>
          <w:szCs w:val="28"/>
        </w:rPr>
      </w:pPr>
      <w:r w:rsidRPr="00614B6F">
        <w:rPr>
          <w:sz w:val="28"/>
          <w:szCs w:val="28"/>
        </w:rPr>
        <w:t>Учебный план сохраняет в необходимом объеме содержание образования на всех ступенях обучения. При составлении плана соблюдалась преемственность между ступенями обучения Сан. ПиН. 2.4.2. 2821-10</w:t>
      </w:r>
      <w:r w:rsidRPr="00614B6F">
        <w:rPr>
          <w:b/>
          <w:sz w:val="28"/>
          <w:szCs w:val="28"/>
        </w:rPr>
        <w:t>.</w:t>
      </w:r>
      <w:r w:rsidRPr="00614B6F">
        <w:rPr>
          <w:sz w:val="28"/>
          <w:szCs w:val="28"/>
        </w:rPr>
        <w:t xml:space="preserve"> Уровень недельной нагрузки не превышает предельно допустимого. Учебный план рассчитан на 5 классов.</w:t>
      </w:r>
    </w:p>
    <w:p w:rsidR="00614B6F" w:rsidRPr="00614B6F" w:rsidRDefault="00614B6F" w:rsidP="00614B6F">
      <w:pPr>
        <w:spacing w:line="360" w:lineRule="auto"/>
        <w:ind w:left="1418"/>
        <w:jc w:val="both"/>
        <w:rPr>
          <w:b/>
          <w:i/>
          <w:sz w:val="28"/>
          <w:szCs w:val="28"/>
        </w:rPr>
      </w:pPr>
    </w:p>
    <w:p w:rsidR="00614B6F" w:rsidRPr="00614B6F" w:rsidRDefault="00614B6F" w:rsidP="00614B6F">
      <w:pPr>
        <w:pStyle w:val="aff"/>
        <w:spacing w:before="30" w:beforeAutospacing="0" w:after="30"/>
        <w:ind w:left="540" w:firstLine="709"/>
        <w:jc w:val="both"/>
        <w:rPr>
          <w:sz w:val="28"/>
          <w:szCs w:val="28"/>
        </w:rPr>
      </w:pPr>
      <w:r w:rsidRPr="00614B6F">
        <w:rPr>
          <w:rStyle w:val="afff1"/>
          <w:b w:val="0"/>
          <w:sz w:val="28"/>
          <w:szCs w:val="28"/>
        </w:rPr>
        <w:t>Цель внеурочной деятельности: способствовать формированию высокого уровня познавательной активности и развитию творческих инициатив каждого учащегося, раскрытию его индивидуального потенциала.</w:t>
      </w:r>
    </w:p>
    <w:p w:rsidR="00614B6F" w:rsidRPr="00614B6F" w:rsidRDefault="00614B6F" w:rsidP="00614B6F">
      <w:pPr>
        <w:tabs>
          <w:tab w:val="left" w:pos="4500"/>
          <w:tab w:val="left" w:pos="9180"/>
          <w:tab w:val="left" w:pos="9360"/>
        </w:tabs>
        <w:ind w:left="540" w:right="-360" w:firstLine="720"/>
        <w:rPr>
          <w:sz w:val="28"/>
          <w:szCs w:val="28"/>
        </w:rPr>
      </w:pPr>
      <w:r w:rsidRPr="00614B6F">
        <w:rPr>
          <w:sz w:val="28"/>
          <w:szCs w:val="28"/>
        </w:rPr>
        <w:lastRenderedPageBreak/>
        <w:t xml:space="preserve">За счет указанных в БУП часов на внеурочные занятия школа реализует дополнительные образовательные программы, программу социализации учащихся, воспитательные программы. Школа предоставляет учащимся возможность выбора  широкого спектра занятий, направленных на развитие школьника. В учебном плане школы указывается объем в часах на каждое направление внеурочной деятельности, определенное основной образовательной программой школы. </w:t>
      </w:r>
    </w:p>
    <w:p w:rsidR="00614B6F" w:rsidRPr="00614B6F" w:rsidRDefault="00614B6F" w:rsidP="00614B6F">
      <w:pPr>
        <w:pStyle w:val="aff"/>
        <w:spacing w:before="30" w:beforeAutospacing="0" w:after="30"/>
        <w:ind w:left="540" w:firstLine="720"/>
        <w:jc w:val="both"/>
        <w:rPr>
          <w:sz w:val="28"/>
          <w:szCs w:val="28"/>
        </w:rPr>
      </w:pPr>
      <w:r w:rsidRPr="00614B6F">
        <w:rPr>
          <w:rStyle w:val="afff1"/>
          <w:b w:val="0"/>
          <w:sz w:val="28"/>
          <w:szCs w:val="28"/>
        </w:rPr>
        <w:t>Часы, отводимые на внеурочную деятельность, используются по желанию учащихся и их родителей (законных представителей). Ученик и его родители (законные представители) определяют выбор занятий внеурочной деятельности </w:t>
      </w:r>
      <w:r w:rsidRPr="00614B6F">
        <w:rPr>
          <w:rStyle w:val="apple-converted-space"/>
          <w:bCs/>
          <w:sz w:val="28"/>
          <w:szCs w:val="28"/>
        </w:rPr>
        <w:t> </w:t>
      </w:r>
      <w:r w:rsidRPr="00614B6F">
        <w:rPr>
          <w:rStyle w:val="afff1"/>
          <w:b w:val="0"/>
          <w:sz w:val="28"/>
          <w:szCs w:val="28"/>
        </w:rPr>
        <w:t>(количество часов, направленности и виды деятельности) в соответствии с потребностями и возможностями здоровья школьников.</w:t>
      </w:r>
    </w:p>
    <w:p w:rsidR="00614B6F" w:rsidRPr="00614B6F" w:rsidRDefault="00614B6F" w:rsidP="00614B6F">
      <w:pPr>
        <w:pStyle w:val="aff"/>
        <w:spacing w:before="30" w:beforeAutospacing="0" w:after="30"/>
        <w:ind w:left="540" w:firstLine="684"/>
        <w:jc w:val="both"/>
        <w:rPr>
          <w:sz w:val="28"/>
          <w:szCs w:val="28"/>
        </w:rPr>
      </w:pPr>
      <w:r w:rsidRPr="00614B6F">
        <w:rPr>
          <w:rStyle w:val="afff1"/>
          <w:b w:val="0"/>
          <w:sz w:val="28"/>
          <w:szCs w:val="28"/>
        </w:rPr>
        <w:t>Внеурочная деятельность – это мир творчества, проявления и раскрытия каждым ребенком своих интересов, своего «я». Внеурочная деятельность является неотъемлемой частью основной образовательной программы. Внеурочная деятельность не является механическим увеличением основного общего образования, призванным компенсировать недостатки работы с талантливыми детьми и обучающимися с низкой мотивацией.</w:t>
      </w:r>
      <w:r w:rsidRPr="00614B6F">
        <w:rPr>
          <w:rStyle w:val="apple-converted-space"/>
          <w:bCs/>
          <w:sz w:val="28"/>
          <w:szCs w:val="28"/>
        </w:rPr>
        <w:t> </w:t>
      </w:r>
      <w:r w:rsidRPr="00614B6F">
        <w:rPr>
          <w:rStyle w:val="afff1"/>
          <w:b w:val="0"/>
          <w:sz w:val="28"/>
          <w:szCs w:val="28"/>
        </w:rPr>
        <w:t> </w:t>
      </w:r>
    </w:p>
    <w:p w:rsidR="00614B6F" w:rsidRPr="00614B6F" w:rsidRDefault="00614B6F" w:rsidP="00614B6F">
      <w:pPr>
        <w:pStyle w:val="aff"/>
        <w:spacing w:before="30" w:beforeAutospacing="0" w:after="30"/>
        <w:ind w:left="540" w:firstLine="684"/>
        <w:jc w:val="both"/>
        <w:rPr>
          <w:sz w:val="28"/>
          <w:szCs w:val="28"/>
        </w:rPr>
      </w:pPr>
      <w:r w:rsidRPr="00614B6F">
        <w:rPr>
          <w:rStyle w:val="afff1"/>
          <w:b w:val="0"/>
          <w:sz w:val="28"/>
          <w:szCs w:val="28"/>
        </w:rPr>
        <w:t>   </w:t>
      </w:r>
    </w:p>
    <w:p w:rsidR="00614B6F" w:rsidRPr="00614B6F" w:rsidRDefault="00614B6F" w:rsidP="00614B6F">
      <w:pPr>
        <w:pStyle w:val="afff2"/>
        <w:spacing w:before="30" w:beforeAutospacing="0" w:after="30" w:afterAutospacing="0"/>
        <w:ind w:left="540"/>
        <w:rPr>
          <w:sz w:val="28"/>
          <w:szCs w:val="28"/>
        </w:rPr>
      </w:pPr>
      <w:r w:rsidRPr="00614B6F">
        <w:rPr>
          <w:rStyle w:val="afff1"/>
          <w:b w:val="0"/>
          <w:sz w:val="28"/>
          <w:szCs w:val="28"/>
          <w:u w:val="single"/>
        </w:rPr>
        <w:t>Учебный план дополняется системой внеурочной работы, имеющей пять направлений:</w:t>
      </w:r>
    </w:p>
    <w:p w:rsidR="00614B6F" w:rsidRPr="00614B6F" w:rsidRDefault="00614B6F" w:rsidP="00614B6F">
      <w:pPr>
        <w:pStyle w:val="afff2"/>
        <w:spacing w:before="30" w:beforeAutospacing="0" w:after="30" w:afterAutospacing="0"/>
        <w:ind w:left="540"/>
        <w:rPr>
          <w:sz w:val="28"/>
          <w:szCs w:val="28"/>
        </w:rPr>
      </w:pPr>
      <w:r w:rsidRPr="00614B6F">
        <w:rPr>
          <w:rStyle w:val="afff1"/>
          <w:b w:val="0"/>
          <w:sz w:val="28"/>
          <w:szCs w:val="28"/>
        </w:rPr>
        <w:t>—</w:t>
      </w:r>
      <w:r w:rsidRPr="00614B6F">
        <w:rPr>
          <w:rStyle w:val="apple-converted-space"/>
          <w:bCs/>
          <w:sz w:val="28"/>
          <w:szCs w:val="28"/>
        </w:rPr>
        <w:t> </w:t>
      </w:r>
      <w:r w:rsidRPr="00614B6F">
        <w:rPr>
          <w:rStyle w:val="afff1"/>
          <w:b w:val="0"/>
          <w:i/>
          <w:iCs/>
          <w:sz w:val="28"/>
          <w:szCs w:val="28"/>
        </w:rPr>
        <w:t>спортивно-оздоровительное</w:t>
      </w:r>
      <w:r w:rsidRPr="00614B6F">
        <w:rPr>
          <w:rStyle w:val="apple-converted-space"/>
          <w:bCs/>
          <w:sz w:val="28"/>
          <w:szCs w:val="28"/>
        </w:rPr>
        <w:t> </w:t>
      </w:r>
      <w:r w:rsidRPr="00614B6F">
        <w:rPr>
          <w:rStyle w:val="afff1"/>
          <w:b w:val="0"/>
          <w:sz w:val="28"/>
          <w:szCs w:val="28"/>
        </w:rPr>
        <w:t>призвано пропагандировать здоровый образ жизни и сохранять состояние здоровья детей и педагогов («Подвижные игры», «Гимнастика», «Теннис»);</w:t>
      </w:r>
    </w:p>
    <w:p w:rsidR="00614B6F" w:rsidRPr="00614B6F" w:rsidRDefault="00614B6F" w:rsidP="00614B6F">
      <w:pPr>
        <w:pStyle w:val="afff2"/>
        <w:spacing w:before="30" w:beforeAutospacing="0" w:after="30" w:afterAutospacing="0"/>
        <w:ind w:left="540"/>
        <w:rPr>
          <w:rStyle w:val="afff1"/>
          <w:b w:val="0"/>
          <w:sz w:val="28"/>
          <w:szCs w:val="28"/>
        </w:rPr>
      </w:pPr>
      <w:r w:rsidRPr="00614B6F">
        <w:rPr>
          <w:rStyle w:val="afff1"/>
          <w:b w:val="0"/>
          <w:sz w:val="28"/>
          <w:szCs w:val="28"/>
        </w:rPr>
        <w:t>—</w:t>
      </w:r>
      <w:r w:rsidRPr="00614B6F">
        <w:rPr>
          <w:rStyle w:val="apple-converted-space"/>
          <w:bCs/>
          <w:sz w:val="28"/>
          <w:szCs w:val="28"/>
        </w:rPr>
        <w:t> </w:t>
      </w:r>
      <w:r w:rsidRPr="00614B6F">
        <w:rPr>
          <w:rStyle w:val="apple-converted-space"/>
          <w:bCs/>
          <w:i/>
          <w:sz w:val="28"/>
          <w:szCs w:val="28"/>
        </w:rPr>
        <w:t xml:space="preserve">общекультурное </w:t>
      </w:r>
      <w:r w:rsidRPr="00614B6F">
        <w:rPr>
          <w:rStyle w:val="apple-converted-space"/>
          <w:bCs/>
          <w:i/>
          <w:iCs/>
          <w:sz w:val="28"/>
          <w:szCs w:val="28"/>
        </w:rPr>
        <w:t> </w:t>
      </w:r>
      <w:r w:rsidRPr="00614B6F">
        <w:rPr>
          <w:rStyle w:val="afff1"/>
          <w:b w:val="0"/>
          <w:sz w:val="28"/>
          <w:szCs w:val="28"/>
        </w:rPr>
        <w:t>направлено на воспитание </w:t>
      </w:r>
      <w:r w:rsidRPr="00614B6F">
        <w:rPr>
          <w:rStyle w:val="apple-converted-space"/>
          <w:bCs/>
          <w:sz w:val="28"/>
          <w:szCs w:val="28"/>
        </w:rPr>
        <w:t> </w:t>
      </w:r>
      <w:r w:rsidRPr="00614B6F">
        <w:rPr>
          <w:rStyle w:val="afff1"/>
          <w:b w:val="0"/>
          <w:sz w:val="28"/>
          <w:szCs w:val="28"/>
        </w:rPr>
        <w:t>художественного вкуса, любви и уважения к своему труду и труду взрослого человека (танцевальный «Театр танца», вокальная студия «Веселые нотки», «Оригами», «Юный художник») </w:t>
      </w:r>
      <w:r w:rsidRPr="00614B6F">
        <w:rPr>
          <w:rStyle w:val="apple-converted-space"/>
          <w:bCs/>
          <w:sz w:val="28"/>
          <w:szCs w:val="28"/>
        </w:rPr>
        <w:t> </w:t>
      </w:r>
      <w:r w:rsidRPr="00614B6F">
        <w:rPr>
          <w:rStyle w:val="afff1"/>
          <w:b w:val="0"/>
          <w:sz w:val="28"/>
          <w:szCs w:val="28"/>
        </w:rPr>
        <w:t>   </w:t>
      </w:r>
    </w:p>
    <w:p w:rsidR="00614B6F" w:rsidRPr="00614B6F" w:rsidRDefault="00614B6F" w:rsidP="00614B6F">
      <w:pPr>
        <w:pStyle w:val="afff2"/>
        <w:spacing w:before="30" w:beforeAutospacing="0" w:after="30" w:afterAutospacing="0"/>
        <w:ind w:left="540"/>
        <w:rPr>
          <w:sz w:val="28"/>
          <w:szCs w:val="28"/>
        </w:rPr>
      </w:pPr>
      <w:r w:rsidRPr="00614B6F">
        <w:rPr>
          <w:rStyle w:val="afff1"/>
          <w:b w:val="0"/>
          <w:sz w:val="28"/>
          <w:szCs w:val="28"/>
        </w:rPr>
        <w:t>-</w:t>
      </w:r>
      <w:r w:rsidRPr="00614B6F">
        <w:rPr>
          <w:rStyle w:val="afff1"/>
          <w:b w:val="0"/>
          <w:i/>
          <w:sz w:val="28"/>
          <w:szCs w:val="28"/>
        </w:rPr>
        <w:t>общеинтеллектуальное</w:t>
      </w:r>
      <w:r w:rsidRPr="00614B6F">
        <w:rPr>
          <w:rStyle w:val="afff1"/>
          <w:b w:val="0"/>
          <w:sz w:val="28"/>
          <w:szCs w:val="28"/>
        </w:rPr>
        <w:t>- обеспечивает развитие творческих способностей детей, интереса к учению, формирование культуры эффективной речи ( «Умники и умницы», «Английский с удовольствием», «Грамотеи» , «Шахматы в школе», «Зелёная планета» );</w:t>
      </w:r>
    </w:p>
    <w:p w:rsidR="00614B6F" w:rsidRPr="00614B6F" w:rsidRDefault="00614B6F" w:rsidP="00614B6F">
      <w:pPr>
        <w:pStyle w:val="afff2"/>
        <w:spacing w:before="30" w:beforeAutospacing="0" w:after="30" w:afterAutospacing="0"/>
        <w:ind w:left="540"/>
        <w:rPr>
          <w:sz w:val="28"/>
          <w:szCs w:val="28"/>
        </w:rPr>
      </w:pPr>
      <w:r w:rsidRPr="00614B6F">
        <w:rPr>
          <w:rStyle w:val="afff1"/>
          <w:b w:val="0"/>
          <w:sz w:val="28"/>
          <w:szCs w:val="28"/>
        </w:rPr>
        <w:t>—</w:t>
      </w:r>
      <w:r w:rsidRPr="00614B6F">
        <w:rPr>
          <w:rStyle w:val="apple-converted-space"/>
          <w:bCs/>
          <w:sz w:val="28"/>
          <w:szCs w:val="28"/>
        </w:rPr>
        <w:t> </w:t>
      </w:r>
      <w:r w:rsidRPr="00614B6F">
        <w:rPr>
          <w:rStyle w:val="afff1"/>
          <w:b w:val="0"/>
          <w:i/>
          <w:iCs/>
          <w:sz w:val="28"/>
          <w:szCs w:val="28"/>
        </w:rPr>
        <w:t>социальное -</w:t>
      </w:r>
      <w:r w:rsidRPr="00614B6F">
        <w:rPr>
          <w:rStyle w:val="apple-converted-space"/>
          <w:bCs/>
          <w:sz w:val="28"/>
          <w:szCs w:val="28"/>
        </w:rPr>
        <w:t> </w:t>
      </w:r>
      <w:r w:rsidRPr="00614B6F">
        <w:rPr>
          <w:rStyle w:val="afff1"/>
          <w:b w:val="0"/>
          <w:sz w:val="28"/>
          <w:szCs w:val="28"/>
        </w:rPr>
        <w:t>направлено на достижение конкретных целей, координированное выполнение взаимосвязанных действий учащимися (  «Основы ПДД « Добрая дорога безопасности»);</w:t>
      </w:r>
    </w:p>
    <w:p w:rsidR="00614B6F" w:rsidRPr="00614B6F" w:rsidRDefault="00614B6F" w:rsidP="00614B6F">
      <w:pPr>
        <w:pStyle w:val="afff2"/>
        <w:spacing w:before="30" w:beforeAutospacing="0" w:after="30" w:afterAutospacing="0"/>
        <w:ind w:left="540"/>
        <w:rPr>
          <w:rStyle w:val="afff1"/>
          <w:b w:val="0"/>
          <w:sz w:val="28"/>
          <w:szCs w:val="28"/>
        </w:rPr>
      </w:pPr>
      <w:r w:rsidRPr="00614B6F">
        <w:rPr>
          <w:rStyle w:val="afff1"/>
          <w:b w:val="0"/>
          <w:sz w:val="28"/>
          <w:szCs w:val="28"/>
        </w:rPr>
        <w:t>—</w:t>
      </w:r>
      <w:r w:rsidRPr="00614B6F">
        <w:rPr>
          <w:rStyle w:val="apple-converted-space"/>
          <w:bCs/>
          <w:sz w:val="28"/>
          <w:szCs w:val="28"/>
        </w:rPr>
        <w:t> </w:t>
      </w:r>
      <w:r w:rsidRPr="00614B6F">
        <w:rPr>
          <w:rStyle w:val="afff1"/>
          <w:b w:val="0"/>
          <w:i/>
          <w:iCs/>
          <w:sz w:val="28"/>
          <w:szCs w:val="28"/>
        </w:rPr>
        <w:t>духовно-нравственное</w:t>
      </w:r>
      <w:r w:rsidRPr="00614B6F">
        <w:rPr>
          <w:rStyle w:val="apple-converted-space"/>
          <w:bCs/>
          <w:sz w:val="28"/>
          <w:szCs w:val="28"/>
        </w:rPr>
        <w:t> </w:t>
      </w:r>
      <w:r w:rsidRPr="00614B6F">
        <w:rPr>
          <w:rStyle w:val="afff1"/>
          <w:b w:val="0"/>
          <w:sz w:val="28"/>
          <w:szCs w:val="28"/>
        </w:rPr>
        <w:t>формирует способность к духовно-нравственному развитию, личностному совершенствованию, пониманию значения нравственности, веры и религии в жизни человека и общества-1ч.( «ОДНКНР», Психологический час).</w:t>
      </w:r>
    </w:p>
    <w:p w:rsidR="00614B6F" w:rsidRPr="00614B6F" w:rsidRDefault="00614B6F" w:rsidP="00614B6F">
      <w:pPr>
        <w:pStyle w:val="afff2"/>
        <w:spacing w:before="30" w:beforeAutospacing="0" w:after="30" w:afterAutospacing="0"/>
        <w:ind w:left="540"/>
        <w:jc w:val="center"/>
        <w:rPr>
          <w:rStyle w:val="afff1"/>
          <w:sz w:val="28"/>
          <w:szCs w:val="28"/>
        </w:rPr>
      </w:pPr>
    </w:p>
    <w:p w:rsidR="00614B6F" w:rsidRPr="00614B6F" w:rsidRDefault="00614B6F" w:rsidP="00614B6F">
      <w:pPr>
        <w:pStyle w:val="afff2"/>
        <w:spacing w:before="30" w:beforeAutospacing="0" w:after="30" w:afterAutospacing="0"/>
        <w:ind w:left="540"/>
        <w:jc w:val="center"/>
        <w:rPr>
          <w:sz w:val="28"/>
          <w:szCs w:val="28"/>
        </w:rPr>
      </w:pPr>
      <w:r w:rsidRPr="00614B6F">
        <w:rPr>
          <w:rStyle w:val="afff1"/>
          <w:sz w:val="28"/>
          <w:szCs w:val="28"/>
        </w:rPr>
        <w:t>Начальная школа</w:t>
      </w:r>
    </w:p>
    <w:p w:rsidR="00614B6F" w:rsidRPr="00614B6F" w:rsidRDefault="00614B6F" w:rsidP="00614B6F">
      <w:pPr>
        <w:pStyle w:val="aff"/>
        <w:spacing w:before="30" w:beforeAutospacing="0" w:after="30"/>
        <w:ind w:left="540"/>
        <w:jc w:val="both"/>
        <w:rPr>
          <w:sz w:val="28"/>
          <w:szCs w:val="28"/>
        </w:rPr>
      </w:pPr>
      <w:r w:rsidRPr="00614B6F">
        <w:rPr>
          <w:rStyle w:val="afff1"/>
          <w:b w:val="0"/>
          <w:sz w:val="28"/>
          <w:szCs w:val="28"/>
        </w:rPr>
        <w:t>   </w:t>
      </w:r>
      <w:r w:rsidRPr="00614B6F">
        <w:rPr>
          <w:rStyle w:val="apple-converted-space"/>
          <w:bCs/>
          <w:sz w:val="28"/>
          <w:szCs w:val="28"/>
        </w:rPr>
        <w:t> </w:t>
      </w:r>
      <w:r w:rsidRPr="00614B6F">
        <w:rPr>
          <w:rStyle w:val="afff1"/>
          <w:b w:val="0"/>
          <w:sz w:val="28"/>
          <w:szCs w:val="28"/>
        </w:rPr>
        <w:t>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2"/>
        <w:gridCol w:w="1321"/>
        <w:gridCol w:w="1321"/>
        <w:gridCol w:w="1321"/>
        <w:gridCol w:w="1321"/>
        <w:gridCol w:w="1438"/>
      </w:tblGrid>
      <w:tr w:rsidR="00614B6F" w:rsidRPr="00614B6F" w:rsidTr="00A97047">
        <w:tc>
          <w:tcPr>
            <w:tcW w:w="10112" w:type="dxa"/>
            <w:gridSpan w:val="6"/>
            <w:vAlign w:val="center"/>
          </w:tcPr>
          <w:p w:rsidR="00614B6F" w:rsidRPr="00614B6F" w:rsidRDefault="00614B6F" w:rsidP="00A97047">
            <w:pPr>
              <w:autoSpaceDE w:val="0"/>
              <w:autoSpaceDN w:val="0"/>
              <w:adjustRightInd w:val="0"/>
              <w:spacing w:after="200" w:line="276" w:lineRule="auto"/>
              <w:ind w:left="540"/>
              <w:jc w:val="center"/>
              <w:rPr>
                <w:b/>
                <w:color w:val="000000"/>
                <w:sz w:val="28"/>
                <w:szCs w:val="28"/>
              </w:rPr>
            </w:pPr>
            <w:r w:rsidRPr="00614B6F">
              <w:rPr>
                <w:b/>
                <w:color w:val="000000"/>
                <w:sz w:val="28"/>
                <w:szCs w:val="28"/>
              </w:rPr>
              <w:lastRenderedPageBreak/>
              <w:t>Внеурочная деятельность</w:t>
            </w:r>
          </w:p>
        </w:tc>
      </w:tr>
      <w:tr w:rsidR="00614B6F" w:rsidRPr="00614B6F" w:rsidTr="00A97047">
        <w:tc>
          <w:tcPr>
            <w:tcW w:w="2877" w:type="dxa"/>
          </w:tcPr>
          <w:p w:rsidR="00614B6F" w:rsidRPr="00614B6F" w:rsidRDefault="00614B6F" w:rsidP="00A97047">
            <w:pPr>
              <w:autoSpaceDE w:val="0"/>
              <w:autoSpaceDN w:val="0"/>
              <w:adjustRightInd w:val="0"/>
              <w:spacing w:after="200" w:line="276" w:lineRule="auto"/>
              <w:ind w:left="540"/>
              <w:rPr>
                <w:b/>
                <w:bCs/>
                <w:color w:val="000000"/>
                <w:sz w:val="28"/>
                <w:szCs w:val="28"/>
              </w:rPr>
            </w:pPr>
            <w:r w:rsidRPr="00614B6F">
              <w:rPr>
                <w:b/>
                <w:bCs/>
                <w:color w:val="000000"/>
                <w:sz w:val="28"/>
                <w:szCs w:val="28"/>
              </w:rPr>
              <w:t xml:space="preserve">Направления </w:t>
            </w:r>
          </w:p>
        </w:tc>
        <w:tc>
          <w:tcPr>
            <w:tcW w:w="0" w:type="auto"/>
          </w:tcPr>
          <w:p w:rsidR="00614B6F" w:rsidRPr="00614B6F" w:rsidRDefault="00614B6F" w:rsidP="00A97047">
            <w:pPr>
              <w:autoSpaceDE w:val="0"/>
              <w:autoSpaceDN w:val="0"/>
              <w:adjustRightInd w:val="0"/>
              <w:spacing w:after="200" w:line="276" w:lineRule="auto"/>
              <w:ind w:left="540"/>
              <w:rPr>
                <w:b/>
                <w:bCs/>
                <w:color w:val="000000"/>
                <w:sz w:val="28"/>
                <w:szCs w:val="28"/>
              </w:rPr>
            </w:pPr>
            <w:r w:rsidRPr="00614B6F">
              <w:rPr>
                <w:b/>
                <w:bCs/>
                <w:color w:val="000000"/>
                <w:sz w:val="28"/>
                <w:szCs w:val="28"/>
              </w:rPr>
              <w:t>1</w:t>
            </w:r>
          </w:p>
        </w:tc>
        <w:tc>
          <w:tcPr>
            <w:tcW w:w="0" w:type="auto"/>
          </w:tcPr>
          <w:p w:rsidR="00614B6F" w:rsidRPr="00614B6F" w:rsidRDefault="00614B6F" w:rsidP="00A97047">
            <w:pPr>
              <w:autoSpaceDE w:val="0"/>
              <w:autoSpaceDN w:val="0"/>
              <w:adjustRightInd w:val="0"/>
              <w:spacing w:after="200" w:line="276" w:lineRule="auto"/>
              <w:ind w:left="540"/>
              <w:rPr>
                <w:b/>
                <w:bCs/>
                <w:color w:val="000000"/>
                <w:sz w:val="28"/>
                <w:szCs w:val="28"/>
              </w:rPr>
            </w:pPr>
            <w:r w:rsidRPr="00614B6F">
              <w:rPr>
                <w:b/>
                <w:bCs/>
                <w:color w:val="000000"/>
                <w:sz w:val="28"/>
                <w:szCs w:val="28"/>
              </w:rPr>
              <w:t>2</w:t>
            </w:r>
          </w:p>
        </w:tc>
        <w:tc>
          <w:tcPr>
            <w:tcW w:w="0" w:type="auto"/>
          </w:tcPr>
          <w:p w:rsidR="00614B6F" w:rsidRPr="00614B6F" w:rsidRDefault="00614B6F" w:rsidP="00A97047">
            <w:pPr>
              <w:autoSpaceDE w:val="0"/>
              <w:autoSpaceDN w:val="0"/>
              <w:adjustRightInd w:val="0"/>
              <w:spacing w:after="200" w:line="276" w:lineRule="auto"/>
              <w:ind w:left="540"/>
              <w:rPr>
                <w:b/>
                <w:bCs/>
                <w:color w:val="000000"/>
                <w:sz w:val="28"/>
                <w:szCs w:val="28"/>
              </w:rPr>
            </w:pPr>
            <w:r w:rsidRPr="00614B6F">
              <w:rPr>
                <w:b/>
                <w:bCs/>
                <w:color w:val="000000"/>
                <w:sz w:val="28"/>
                <w:szCs w:val="28"/>
              </w:rPr>
              <w:t>3</w:t>
            </w:r>
          </w:p>
        </w:tc>
        <w:tc>
          <w:tcPr>
            <w:tcW w:w="0" w:type="auto"/>
          </w:tcPr>
          <w:p w:rsidR="00614B6F" w:rsidRPr="00614B6F" w:rsidRDefault="00614B6F" w:rsidP="00A97047">
            <w:pPr>
              <w:autoSpaceDE w:val="0"/>
              <w:autoSpaceDN w:val="0"/>
              <w:adjustRightInd w:val="0"/>
              <w:spacing w:after="200" w:line="276" w:lineRule="auto"/>
              <w:ind w:left="540"/>
              <w:rPr>
                <w:b/>
                <w:bCs/>
                <w:color w:val="000000"/>
                <w:sz w:val="28"/>
                <w:szCs w:val="28"/>
              </w:rPr>
            </w:pPr>
            <w:r w:rsidRPr="00614B6F">
              <w:rPr>
                <w:b/>
                <w:bCs/>
                <w:color w:val="000000"/>
                <w:sz w:val="28"/>
                <w:szCs w:val="28"/>
              </w:rPr>
              <w:t>4</w:t>
            </w:r>
          </w:p>
        </w:tc>
        <w:tc>
          <w:tcPr>
            <w:tcW w:w="0" w:type="auto"/>
          </w:tcPr>
          <w:p w:rsidR="00614B6F" w:rsidRPr="00614B6F" w:rsidRDefault="00614B6F" w:rsidP="00A97047">
            <w:pPr>
              <w:autoSpaceDE w:val="0"/>
              <w:autoSpaceDN w:val="0"/>
              <w:adjustRightInd w:val="0"/>
              <w:spacing w:after="200" w:line="276" w:lineRule="auto"/>
              <w:ind w:left="540"/>
              <w:rPr>
                <w:b/>
                <w:bCs/>
                <w:color w:val="000000"/>
                <w:sz w:val="28"/>
                <w:szCs w:val="28"/>
              </w:rPr>
            </w:pPr>
            <w:r w:rsidRPr="00614B6F">
              <w:rPr>
                <w:b/>
                <w:bCs/>
                <w:color w:val="000000"/>
                <w:sz w:val="28"/>
                <w:szCs w:val="28"/>
              </w:rPr>
              <w:t>итого</w:t>
            </w:r>
          </w:p>
        </w:tc>
      </w:tr>
      <w:tr w:rsidR="00614B6F" w:rsidRPr="00614B6F" w:rsidTr="00A97047">
        <w:tc>
          <w:tcPr>
            <w:tcW w:w="2877" w:type="dxa"/>
            <w:vAlign w:val="center"/>
          </w:tcPr>
          <w:p w:rsidR="00614B6F" w:rsidRPr="00614B6F" w:rsidRDefault="00614B6F" w:rsidP="00A97047">
            <w:pPr>
              <w:autoSpaceDE w:val="0"/>
              <w:autoSpaceDN w:val="0"/>
              <w:adjustRightInd w:val="0"/>
              <w:spacing w:after="200" w:line="276" w:lineRule="auto"/>
              <w:ind w:left="176"/>
              <w:rPr>
                <w:bCs/>
                <w:color w:val="000000"/>
                <w:sz w:val="28"/>
                <w:szCs w:val="28"/>
              </w:rPr>
            </w:pPr>
            <w:r w:rsidRPr="00614B6F">
              <w:rPr>
                <w:bCs/>
                <w:color w:val="000000"/>
                <w:sz w:val="28"/>
                <w:szCs w:val="28"/>
              </w:rPr>
              <w:t>Спортивно-оздоровительное</w:t>
            </w:r>
          </w:p>
        </w:tc>
        <w:tc>
          <w:tcPr>
            <w:tcW w:w="0" w:type="auto"/>
          </w:tcPr>
          <w:p w:rsidR="00614B6F" w:rsidRPr="00614B6F" w:rsidRDefault="00614B6F" w:rsidP="00A97047">
            <w:pPr>
              <w:autoSpaceDE w:val="0"/>
              <w:autoSpaceDN w:val="0"/>
              <w:adjustRightInd w:val="0"/>
              <w:spacing w:after="200" w:line="276" w:lineRule="auto"/>
              <w:ind w:left="540"/>
              <w:rPr>
                <w:sz w:val="28"/>
                <w:szCs w:val="28"/>
              </w:rPr>
            </w:pPr>
            <w:r w:rsidRPr="00614B6F">
              <w:rPr>
                <w:sz w:val="28"/>
                <w:szCs w:val="28"/>
              </w:rPr>
              <w:t>1/34</w:t>
            </w:r>
          </w:p>
        </w:tc>
        <w:tc>
          <w:tcPr>
            <w:tcW w:w="0" w:type="auto"/>
          </w:tcPr>
          <w:p w:rsidR="00614B6F" w:rsidRPr="00614B6F" w:rsidRDefault="00614B6F" w:rsidP="00A97047">
            <w:pPr>
              <w:autoSpaceDE w:val="0"/>
              <w:autoSpaceDN w:val="0"/>
              <w:adjustRightInd w:val="0"/>
              <w:spacing w:after="200" w:line="276" w:lineRule="auto"/>
              <w:ind w:left="540"/>
              <w:rPr>
                <w:sz w:val="28"/>
                <w:szCs w:val="28"/>
              </w:rPr>
            </w:pPr>
            <w:r w:rsidRPr="00614B6F">
              <w:rPr>
                <w:sz w:val="28"/>
                <w:szCs w:val="28"/>
              </w:rPr>
              <w:t>2/68</w:t>
            </w:r>
          </w:p>
        </w:tc>
        <w:tc>
          <w:tcPr>
            <w:tcW w:w="0" w:type="auto"/>
          </w:tcPr>
          <w:p w:rsidR="00614B6F" w:rsidRPr="00614B6F" w:rsidRDefault="00614B6F" w:rsidP="00A97047">
            <w:pPr>
              <w:autoSpaceDE w:val="0"/>
              <w:autoSpaceDN w:val="0"/>
              <w:adjustRightInd w:val="0"/>
              <w:spacing w:after="200" w:line="276" w:lineRule="auto"/>
              <w:ind w:left="540"/>
              <w:rPr>
                <w:sz w:val="28"/>
                <w:szCs w:val="28"/>
              </w:rPr>
            </w:pPr>
            <w:r w:rsidRPr="00614B6F">
              <w:rPr>
                <w:sz w:val="28"/>
                <w:szCs w:val="28"/>
              </w:rPr>
              <w:t>2/68</w:t>
            </w:r>
          </w:p>
        </w:tc>
        <w:tc>
          <w:tcPr>
            <w:tcW w:w="0" w:type="auto"/>
          </w:tcPr>
          <w:p w:rsidR="00614B6F" w:rsidRPr="00614B6F" w:rsidRDefault="00614B6F" w:rsidP="00A97047">
            <w:pPr>
              <w:autoSpaceDE w:val="0"/>
              <w:autoSpaceDN w:val="0"/>
              <w:adjustRightInd w:val="0"/>
              <w:spacing w:after="200" w:line="276" w:lineRule="auto"/>
              <w:ind w:left="540"/>
              <w:rPr>
                <w:sz w:val="28"/>
                <w:szCs w:val="28"/>
              </w:rPr>
            </w:pPr>
            <w:r w:rsidRPr="00614B6F">
              <w:rPr>
                <w:sz w:val="28"/>
                <w:szCs w:val="28"/>
              </w:rPr>
              <w:t>2/68</w:t>
            </w:r>
          </w:p>
        </w:tc>
        <w:tc>
          <w:tcPr>
            <w:tcW w:w="0" w:type="auto"/>
          </w:tcPr>
          <w:p w:rsidR="00614B6F" w:rsidRPr="00614B6F" w:rsidRDefault="00614B6F" w:rsidP="00A97047">
            <w:pPr>
              <w:autoSpaceDE w:val="0"/>
              <w:autoSpaceDN w:val="0"/>
              <w:adjustRightInd w:val="0"/>
              <w:spacing w:after="200" w:line="276" w:lineRule="auto"/>
              <w:ind w:left="540"/>
              <w:rPr>
                <w:sz w:val="28"/>
                <w:szCs w:val="28"/>
              </w:rPr>
            </w:pPr>
            <w:r w:rsidRPr="00614B6F">
              <w:rPr>
                <w:sz w:val="28"/>
                <w:szCs w:val="28"/>
              </w:rPr>
              <w:t>7/238</w:t>
            </w:r>
          </w:p>
        </w:tc>
      </w:tr>
      <w:tr w:rsidR="00614B6F" w:rsidRPr="00614B6F" w:rsidTr="00A97047">
        <w:tc>
          <w:tcPr>
            <w:tcW w:w="2877" w:type="dxa"/>
          </w:tcPr>
          <w:p w:rsidR="00614B6F" w:rsidRPr="00614B6F" w:rsidRDefault="00614B6F" w:rsidP="00A97047">
            <w:pPr>
              <w:snapToGrid w:val="0"/>
              <w:spacing w:after="200" w:line="276" w:lineRule="auto"/>
              <w:ind w:left="176"/>
              <w:rPr>
                <w:sz w:val="28"/>
                <w:szCs w:val="28"/>
              </w:rPr>
            </w:pPr>
            <w:r w:rsidRPr="00614B6F">
              <w:rPr>
                <w:sz w:val="28"/>
                <w:szCs w:val="28"/>
              </w:rPr>
              <w:t xml:space="preserve">Общекультурное </w:t>
            </w:r>
          </w:p>
        </w:tc>
        <w:tc>
          <w:tcPr>
            <w:tcW w:w="0" w:type="auto"/>
          </w:tcPr>
          <w:p w:rsidR="00614B6F" w:rsidRPr="00614B6F" w:rsidRDefault="00614B6F" w:rsidP="00A97047">
            <w:pPr>
              <w:autoSpaceDE w:val="0"/>
              <w:autoSpaceDN w:val="0"/>
              <w:adjustRightInd w:val="0"/>
              <w:spacing w:after="200" w:line="276" w:lineRule="auto"/>
              <w:ind w:left="540"/>
              <w:rPr>
                <w:color w:val="000000"/>
                <w:sz w:val="28"/>
                <w:szCs w:val="28"/>
              </w:rPr>
            </w:pPr>
            <w:r w:rsidRPr="00614B6F">
              <w:rPr>
                <w:color w:val="000000"/>
                <w:sz w:val="28"/>
                <w:szCs w:val="28"/>
              </w:rPr>
              <w:t>4/136</w:t>
            </w:r>
          </w:p>
        </w:tc>
        <w:tc>
          <w:tcPr>
            <w:tcW w:w="0" w:type="auto"/>
          </w:tcPr>
          <w:p w:rsidR="00614B6F" w:rsidRPr="00614B6F" w:rsidRDefault="00614B6F" w:rsidP="00A97047">
            <w:pPr>
              <w:autoSpaceDE w:val="0"/>
              <w:autoSpaceDN w:val="0"/>
              <w:adjustRightInd w:val="0"/>
              <w:spacing w:after="200" w:line="276" w:lineRule="auto"/>
              <w:ind w:left="540"/>
              <w:rPr>
                <w:color w:val="000000"/>
                <w:sz w:val="28"/>
                <w:szCs w:val="28"/>
              </w:rPr>
            </w:pPr>
            <w:r w:rsidRPr="00614B6F">
              <w:rPr>
                <w:color w:val="000000"/>
                <w:sz w:val="28"/>
                <w:szCs w:val="28"/>
              </w:rPr>
              <w:t>4/136</w:t>
            </w:r>
          </w:p>
        </w:tc>
        <w:tc>
          <w:tcPr>
            <w:tcW w:w="0" w:type="auto"/>
          </w:tcPr>
          <w:p w:rsidR="00614B6F" w:rsidRPr="00614B6F" w:rsidRDefault="00614B6F" w:rsidP="00A97047">
            <w:pPr>
              <w:autoSpaceDE w:val="0"/>
              <w:autoSpaceDN w:val="0"/>
              <w:adjustRightInd w:val="0"/>
              <w:spacing w:after="200" w:line="276" w:lineRule="auto"/>
              <w:ind w:left="540"/>
              <w:rPr>
                <w:color w:val="000000"/>
                <w:sz w:val="28"/>
                <w:szCs w:val="28"/>
              </w:rPr>
            </w:pPr>
            <w:r w:rsidRPr="00614B6F">
              <w:rPr>
                <w:color w:val="000000"/>
                <w:sz w:val="28"/>
                <w:szCs w:val="28"/>
              </w:rPr>
              <w:t>4/136</w:t>
            </w:r>
          </w:p>
        </w:tc>
        <w:tc>
          <w:tcPr>
            <w:tcW w:w="0" w:type="auto"/>
          </w:tcPr>
          <w:p w:rsidR="00614B6F" w:rsidRPr="00614B6F" w:rsidRDefault="00614B6F" w:rsidP="00A97047">
            <w:pPr>
              <w:autoSpaceDE w:val="0"/>
              <w:autoSpaceDN w:val="0"/>
              <w:adjustRightInd w:val="0"/>
              <w:spacing w:after="200" w:line="276" w:lineRule="auto"/>
              <w:ind w:left="540"/>
              <w:rPr>
                <w:color w:val="000000"/>
                <w:sz w:val="28"/>
                <w:szCs w:val="28"/>
              </w:rPr>
            </w:pPr>
            <w:r w:rsidRPr="00614B6F">
              <w:rPr>
                <w:color w:val="000000"/>
                <w:sz w:val="28"/>
                <w:szCs w:val="28"/>
              </w:rPr>
              <w:t>3/102</w:t>
            </w:r>
          </w:p>
        </w:tc>
        <w:tc>
          <w:tcPr>
            <w:tcW w:w="0" w:type="auto"/>
          </w:tcPr>
          <w:p w:rsidR="00614B6F" w:rsidRPr="00614B6F" w:rsidRDefault="00614B6F" w:rsidP="00A97047">
            <w:pPr>
              <w:autoSpaceDE w:val="0"/>
              <w:autoSpaceDN w:val="0"/>
              <w:adjustRightInd w:val="0"/>
              <w:spacing w:after="200" w:line="276" w:lineRule="auto"/>
              <w:ind w:left="540"/>
              <w:rPr>
                <w:color w:val="000000"/>
                <w:sz w:val="28"/>
                <w:szCs w:val="28"/>
              </w:rPr>
            </w:pPr>
            <w:r w:rsidRPr="00614B6F">
              <w:rPr>
                <w:color w:val="000000"/>
                <w:sz w:val="28"/>
                <w:szCs w:val="28"/>
              </w:rPr>
              <w:t>15/510</w:t>
            </w:r>
          </w:p>
        </w:tc>
      </w:tr>
      <w:tr w:rsidR="00614B6F" w:rsidRPr="00614B6F" w:rsidTr="00A97047">
        <w:tc>
          <w:tcPr>
            <w:tcW w:w="2877" w:type="dxa"/>
            <w:vAlign w:val="center"/>
          </w:tcPr>
          <w:p w:rsidR="00614B6F" w:rsidRPr="00614B6F" w:rsidRDefault="00614B6F" w:rsidP="00A97047">
            <w:pPr>
              <w:autoSpaceDE w:val="0"/>
              <w:autoSpaceDN w:val="0"/>
              <w:adjustRightInd w:val="0"/>
              <w:spacing w:after="200" w:line="276" w:lineRule="auto"/>
              <w:ind w:left="176"/>
              <w:rPr>
                <w:bCs/>
                <w:color w:val="000000"/>
                <w:sz w:val="28"/>
                <w:szCs w:val="28"/>
              </w:rPr>
            </w:pPr>
            <w:r w:rsidRPr="00614B6F">
              <w:rPr>
                <w:bCs/>
                <w:color w:val="000000"/>
                <w:sz w:val="28"/>
                <w:szCs w:val="28"/>
              </w:rPr>
              <w:t>Общеинтеллектуальное</w:t>
            </w:r>
          </w:p>
        </w:tc>
        <w:tc>
          <w:tcPr>
            <w:tcW w:w="0" w:type="auto"/>
          </w:tcPr>
          <w:p w:rsidR="00614B6F" w:rsidRPr="00614B6F" w:rsidRDefault="00614B6F" w:rsidP="00A97047">
            <w:pPr>
              <w:autoSpaceDE w:val="0"/>
              <w:autoSpaceDN w:val="0"/>
              <w:adjustRightInd w:val="0"/>
              <w:spacing w:after="200" w:line="276" w:lineRule="auto"/>
              <w:ind w:left="540"/>
              <w:rPr>
                <w:color w:val="000000"/>
                <w:sz w:val="28"/>
                <w:szCs w:val="28"/>
              </w:rPr>
            </w:pPr>
            <w:r w:rsidRPr="00614B6F">
              <w:rPr>
                <w:color w:val="000000"/>
                <w:sz w:val="28"/>
                <w:szCs w:val="28"/>
              </w:rPr>
              <w:t>3/102</w:t>
            </w:r>
          </w:p>
        </w:tc>
        <w:tc>
          <w:tcPr>
            <w:tcW w:w="0" w:type="auto"/>
          </w:tcPr>
          <w:p w:rsidR="00614B6F" w:rsidRPr="00614B6F" w:rsidRDefault="00614B6F" w:rsidP="00A97047">
            <w:pPr>
              <w:autoSpaceDE w:val="0"/>
              <w:autoSpaceDN w:val="0"/>
              <w:adjustRightInd w:val="0"/>
              <w:spacing w:after="200" w:line="276" w:lineRule="auto"/>
              <w:ind w:left="540"/>
              <w:rPr>
                <w:color w:val="000000"/>
                <w:sz w:val="28"/>
                <w:szCs w:val="28"/>
              </w:rPr>
            </w:pPr>
            <w:r w:rsidRPr="00614B6F">
              <w:rPr>
                <w:color w:val="000000"/>
                <w:sz w:val="28"/>
                <w:szCs w:val="28"/>
              </w:rPr>
              <w:t>3/102</w:t>
            </w:r>
          </w:p>
        </w:tc>
        <w:tc>
          <w:tcPr>
            <w:tcW w:w="0" w:type="auto"/>
          </w:tcPr>
          <w:p w:rsidR="00614B6F" w:rsidRPr="00614B6F" w:rsidRDefault="00614B6F" w:rsidP="00A97047">
            <w:pPr>
              <w:autoSpaceDE w:val="0"/>
              <w:autoSpaceDN w:val="0"/>
              <w:adjustRightInd w:val="0"/>
              <w:spacing w:after="200" w:line="276" w:lineRule="auto"/>
              <w:ind w:left="540"/>
              <w:rPr>
                <w:color w:val="000000"/>
                <w:sz w:val="28"/>
                <w:szCs w:val="28"/>
              </w:rPr>
            </w:pPr>
            <w:r w:rsidRPr="00614B6F">
              <w:rPr>
                <w:color w:val="000000"/>
                <w:sz w:val="28"/>
                <w:szCs w:val="28"/>
              </w:rPr>
              <w:t>3/102</w:t>
            </w:r>
          </w:p>
        </w:tc>
        <w:tc>
          <w:tcPr>
            <w:tcW w:w="0" w:type="auto"/>
          </w:tcPr>
          <w:p w:rsidR="00614B6F" w:rsidRPr="00614B6F" w:rsidRDefault="00614B6F" w:rsidP="00A97047">
            <w:pPr>
              <w:autoSpaceDE w:val="0"/>
              <w:autoSpaceDN w:val="0"/>
              <w:adjustRightInd w:val="0"/>
              <w:spacing w:after="200" w:line="276" w:lineRule="auto"/>
              <w:ind w:left="540"/>
              <w:rPr>
                <w:color w:val="000000"/>
                <w:sz w:val="28"/>
                <w:szCs w:val="28"/>
              </w:rPr>
            </w:pPr>
            <w:r w:rsidRPr="00614B6F">
              <w:rPr>
                <w:color w:val="000000"/>
                <w:sz w:val="28"/>
                <w:szCs w:val="28"/>
              </w:rPr>
              <w:t>3/102</w:t>
            </w:r>
          </w:p>
        </w:tc>
        <w:tc>
          <w:tcPr>
            <w:tcW w:w="0" w:type="auto"/>
          </w:tcPr>
          <w:p w:rsidR="00614B6F" w:rsidRPr="00614B6F" w:rsidRDefault="00614B6F" w:rsidP="00A97047">
            <w:pPr>
              <w:autoSpaceDE w:val="0"/>
              <w:autoSpaceDN w:val="0"/>
              <w:adjustRightInd w:val="0"/>
              <w:spacing w:after="200" w:line="276" w:lineRule="auto"/>
              <w:ind w:left="540"/>
              <w:rPr>
                <w:color w:val="000000"/>
                <w:sz w:val="28"/>
                <w:szCs w:val="28"/>
              </w:rPr>
            </w:pPr>
            <w:r w:rsidRPr="00614B6F">
              <w:rPr>
                <w:color w:val="000000"/>
                <w:sz w:val="28"/>
                <w:szCs w:val="28"/>
              </w:rPr>
              <w:t>12/408</w:t>
            </w:r>
          </w:p>
        </w:tc>
      </w:tr>
      <w:tr w:rsidR="00614B6F" w:rsidRPr="00614B6F" w:rsidTr="00A97047">
        <w:tc>
          <w:tcPr>
            <w:tcW w:w="2877" w:type="dxa"/>
          </w:tcPr>
          <w:p w:rsidR="00614B6F" w:rsidRPr="00614B6F" w:rsidRDefault="00614B6F" w:rsidP="00A97047">
            <w:pPr>
              <w:snapToGrid w:val="0"/>
              <w:spacing w:after="200" w:line="276" w:lineRule="auto"/>
              <w:ind w:left="176"/>
              <w:rPr>
                <w:sz w:val="28"/>
                <w:szCs w:val="28"/>
              </w:rPr>
            </w:pPr>
            <w:r w:rsidRPr="00614B6F">
              <w:rPr>
                <w:sz w:val="28"/>
                <w:szCs w:val="28"/>
              </w:rPr>
              <w:t>Духовно- нравственное</w:t>
            </w:r>
          </w:p>
        </w:tc>
        <w:tc>
          <w:tcPr>
            <w:tcW w:w="0" w:type="auto"/>
          </w:tcPr>
          <w:p w:rsidR="00614B6F" w:rsidRPr="00614B6F" w:rsidRDefault="00614B6F" w:rsidP="00A97047">
            <w:pPr>
              <w:autoSpaceDE w:val="0"/>
              <w:autoSpaceDN w:val="0"/>
              <w:adjustRightInd w:val="0"/>
              <w:spacing w:after="200" w:line="276" w:lineRule="auto"/>
              <w:ind w:left="540"/>
              <w:rPr>
                <w:color w:val="000000"/>
                <w:sz w:val="28"/>
                <w:szCs w:val="28"/>
              </w:rPr>
            </w:pPr>
            <w:r w:rsidRPr="00614B6F">
              <w:rPr>
                <w:color w:val="000000"/>
                <w:sz w:val="28"/>
                <w:szCs w:val="28"/>
              </w:rPr>
              <w:t>1/34</w:t>
            </w:r>
          </w:p>
        </w:tc>
        <w:tc>
          <w:tcPr>
            <w:tcW w:w="0" w:type="auto"/>
          </w:tcPr>
          <w:p w:rsidR="00614B6F" w:rsidRPr="00614B6F" w:rsidRDefault="00614B6F" w:rsidP="00A97047">
            <w:pPr>
              <w:autoSpaceDE w:val="0"/>
              <w:autoSpaceDN w:val="0"/>
              <w:adjustRightInd w:val="0"/>
              <w:spacing w:after="200" w:line="276" w:lineRule="auto"/>
              <w:ind w:left="540"/>
              <w:rPr>
                <w:color w:val="000000"/>
                <w:sz w:val="28"/>
                <w:szCs w:val="28"/>
              </w:rPr>
            </w:pPr>
          </w:p>
        </w:tc>
        <w:tc>
          <w:tcPr>
            <w:tcW w:w="0" w:type="auto"/>
          </w:tcPr>
          <w:p w:rsidR="00614B6F" w:rsidRPr="00614B6F" w:rsidRDefault="00614B6F" w:rsidP="00A97047">
            <w:pPr>
              <w:autoSpaceDE w:val="0"/>
              <w:autoSpaceDN w:val="0"/>
              <w:adjustRightInd w:val="0"/>
              <w:spacing w:after="200" w:line="276" w:lineRule="auto"/>
              <w:ind w:left="540"/>
              <w:rPr>
                <w:color w:val="000000"/>
                <w:sz w:val="28"/>
                <w:szCs w:val="28"/>
              </w:rPr>
            </w:pPr>
          </w:p>
        </w:tc>
        <w:tc>
          <w:tcPr>
            <w:tcW w:w="0" w:type="auto"/>
          </w:tcPr>
          <w:p w:rsidR="00614B6F" w:rsidRPr="00614B6F" w:rsidRDefault="00614B6F" w:rsidP="00A97047">
            <w:pPr>
              <w:autoSpaceDE w:val="0"/>
              <w:autoSpaceDN w:val="0"/>
              <w:adjustRightInd w:val="0"/>
              <w:spacing w:after="200" w:line="276" w:lineRule="auto"/>
              <w:ind w:left="540"/>
              <w:rPr>
                <w:color w:val="000000"/>
                <w:sz w:val="28"/>
                <w:szCs w:val="28"/>
              </w:rPr>
            </w:pPr>
            <w:r w:rsidRPr="00614B6F">
              <w:rPr>
                <w:color w:val="000000"/>
                <w:sz w:val="28"/>
                <w:szCs w:val="28"/>
              </w:rPr>
              <w:t>1/34</w:t>
            </w:r>
          </w:p>
        </w:tc>
        <w:tc>
          <w:tcPr>
            <w:tcW w:w="0" w:type="auto"/>
          </w:tcPr>
          <w:p w:rsidR="00614B6F" w:rsidRPr="00614B6F" w:rsidRDefault="00614B6F" w:rsidP="00A97047">
            <w:pPr>
              <w:autoSpaceDE w:val="0"/>
              <w:autoSpaceDN w:val="0"/>
              <w:adjustRightInd w:val="0"/>
              <w:spacing w:after="200" w:line="276" w:lineRule="auto"/>
              <w:ind w:left="540"/>
              <w:rPr>
                <w:color w:val="000000"/>
                <w:sz w:val="28"/>
                <w:szCs w:val="28"/>
              </w:rPr>
            </w:pPr>
            <w:r w:rsidRPr="00614B6F">
              <w:rPr>
                <w:color w:val="000000"/>
                <w:sz w:val="28"/>
                <w:szCs w:val="28"/>
              </w:rPr>
              <w:t>2/68</w:t>
            </w:r>
          </w:p>
        </w:tc>
      </w:tr>
      <w:tr w:rsidR="00614B6F" w:rsidRPr="00614B6F" w:rsidTr="00A97047">
        <w:tc>
          <w:tcPr>
            <w:tcW w:w="2877" w:type="dxa"/>
          </w:tcPr>
          <w:p w:rsidR="00614B6F" w:rsidRPr="00614B6F" w:rsidRDefault="00614B6F" w:rsidP="00A97047">
            <w:pPr>
              <w:snapToGrid w:val="0"/>
              <w:spacing w:after="200" w:line="276" w:lineRule="auto"/>
              <w:ind w:left="176"/>
              <w:rPr>
                <w:sz w:val="28"/>
                <w:szCs w:val="28"/>
              </w:rPr>
            </w:pPr>
            <w:r w:rsidRPr="00614B6F">
              <w:rPr>
                <w:sz w:val="28"/>
                <w:szCs w:val="28"/>
              </w:rPr>
              <w:t xml:space="preserve">Социальное </w:t>
            </w:r>
          </w:p>
        </w:tc>
        <w:tc>
          <w:tcPr>
            <w:tcW w:w="0" w:type="auto"/>
          </w:tcPr>
          <w:p w:rsidR="00614B6F" w:rsidRPr="00614B6F" w:rsidRDefault="00614B6F" w:rsidP="00A97047">
            <w:pPr>
              <w:autoSpaceDE w:val="0"/>
              <w:autoSpaceDN w:val="0"/>
              <w:adjustRightInd w:val="0"/>
              <w:spacing w:after="200" w:line="276" w:lineRule="auto"/>
              <w:ind w:left="540"/>
              <w:rPr>
                <w:color w:val="000000"/>
                <w:sz w:val="28"/>
                <w:szCs w:val="28"/>
              </w:rPr>
            </w:pPr>
            <w:r w:rsidRPr="00614B6F">
              <w:rPr>
                <w:color w:val="000000"/>
                <w:sz w:val="28"/>
                <w:szCs w:val="28"/>
              </w:rPr>
              <w:t>1/34</w:t>
            </w:r>
          </w:p>
        </w:tc>
        <w:tc>
          <w:tcPr>
            <w:tcW w:w="0" w:type="auto"/>
          </w:tcPr>
          <w:p w:rsidR="00614B6F" w:rsidRPr="00614B6F" w:rsidRDefault="00614B6F" w:rsidP="00A97047">
            <w:pPr>
              <w:autoSpaceDE w:val="0"/>
              <w:autoSpaceDN w:val="0"/>
              <w:adjustRightInd w:val="0"/>
              <w:spacing w:after="200" w:line="276" w:lineRule="auto"/>
              <w:ind w:left="540"/>
              <w:rPr>
                <w:color w:val="000000"/>
                <w:sz w:val="28"/>
                <w:szCs w:val="28"/>
              </w:rPr>
            </w:pPr>
            <w:r w:rsidRPr="00614B6F">
              <w:rPr>
                <w:color w:val="000000"/>
                <w:sz w:val="28"/>
                <w:szCs w:val="28"/>
              </w:rPr>
              <w:t>1/34</w:t>
            </w:r>
          </w:p>
        </w:tc>
        <w:tc>
          <w:tcPr>
            <w:tcW w:w="0" w:type="auto"/>
          </w:tcPr>
          <w:p w:rsidR="00614B6F" w:rsidRPr="00614B6F" w:rsidRDefault="00614B6F" w:rsidP="00A97047">
            <w:pPr>
              <w:autoSpaceDE w:val="0"/>
              <w:autoSpaceDN w:val="0"/>
              <w:adjustRightInd w:val="0"/>
              <w:spacing w:after="200" w:line="276" w:lineRule="auto"/>
              <w:ind w:left="540"/>
              <w:rPr>
                <w:color w:val="000000"/>
                <w:sz w:val="28"/>
                <w:szCs w:val="28"/>
              </w:rPr>
            </w:pPr>
            <w:r w:rsidRPr="00614B6F">
              <w:rPr>
                <w:color w:val="000000"/>
                <w:sz w:val="28"/>
                <w:szCs w:val="28"/>
              </w:rPr>
              <w:t>1/34</w:t>
            </w:r>
          </w:p>
        </w:tc>
        <w:tc>
          <w:tcPr>
            <w:tcW w:w="0" w:type="auto"/>
          </w:tcPr>
          <w:p w:rsidR="00614B6F" w:rsidRPr="00614B6F" w:rsidRDefault="00614B6F" w:rsidP="00A97047">
            <w:pPr>
              <w:autoSpaceDE w:val="0"/>
              <w:autoSpaceDN w:val="0"/>
              <w:adjustRightInd w:val="0"/>
              <w:spacing w:after="200" w:line="276" w:lineRule="auto"/>
              <w:ind w:left="540"/>
              <w:rPr>
                <w:color w:val="000000"/>
                <w:sz w:val="28"/>
                <w:szCs w:val="28"/>
              </w:rPr>
            </w:pPr>
            <w:r w:rsidRPr="00614B6F">
              <w:rPr>
                <w:color w:val="000000"/>
                <w:sz w:val="28"/>
                <w:szCs w:val="28"/>
              </w:rPr>
              <w:t>1/34</w:t>
            </w:r>
          </w:p>
        </w:tc>
        <w:tc>
          <w:tcPr>
            <w:tcW w:w="0" w:type="auto"/>
          </w:tcPr>
          <w:p w:rsidR="00614B6F" w:rsidRPr="00614B6F" w:rsidRDefault="00614B6F" w:rsidP="00A97047">
            <w:pPr>
              <w:autoSpaceDE w:val="0"/>
              <w:autoSpaceDN w:val="0"/>
              <w:adjustRightInd w:val="0"/>
              <w:spacing w:after="200" w:line="276" w:lineRule="auto"/>
              <w:ind w:left="540"/>
              <w:rPr>
                <w:color w:val="000000"/>
                <w:sz w:val="28"/>
                <w:szCs w:val="28"/>
              </w:rPr>
            </w:pPr>
            <w:r w:rsidRPr="00614B6F">
              <w:rPr>
                <w:color w:val="000000"/>
                <w:sz w:val="28"/>
                <w:szCs w:val="28"/>
              </w:rPr>
              <w:t>4/136</w:t>
            </w:r>
          </w:p>
        </w:tc>
      </w:tr>
      <w:tr w:rsidR="00614B6F" w:rsidRPr="00614B6F" w:rsidTr="00A97047">
        <w:tc>
          <w:tcPr>
            <w:tcW w:w="2877" w:type="dxa"/>
          </w:tcPr>
          <w:p w:rsidR="00614B6F" w:rsidRPr="00614B6F" w:rsidRDefault="00614B6F" w:rsidP="00A97047">
            <w:pPr>
              <w:snapToGrid w:val="0"/>
              <w:spacing w:after="200" w:line="276" w:lineRule="auto"/>
              <w:ind w:left="176"/>
              <w:rPr>
                <w:sz w:val="28"/>
                <w:szCs w:val="28"/>
              </w:rPr>
            </w:pPr>
            <w:r w:rsidRPr="00614B6F">
              <w:rPr>
                <w:sz w:val="28"/>
                <w:szCs w:val="28"/>
              </w:rPr>
              <w:t>Итого</w:t>
            </w:r>
          </w:p>
        </w:tc>
        <w:tc>
          <w:tcPr>
            <w:tcW w:w="0" w:type="auto"/>
          </w:tcPr>
          <w:p w:rsidR="00614B6F" w:rsidRPr="00614B6F" w:rsidRDefault="00614B6F" w:rsidP="00A97047">
            <w:pPr>
              <w:autoSpaceDE w:val="0"/>
              <w:autoSpaceDN w:val="0"/>
              <w:adjustRightInd w:val="0"/>
              <w:spacing w:after="200" w:line="276" w:lineRule="auto"/>
              <w:ind w:left="540"/>
              <w:rPr>
                <w:color w:val="000000"/>
                <w:sz w:val="28"/>
                <w:szCs w:val="28"/>
              </w:rPr>
            </w:pPr>
            <w:r w:rsidRPr="00614B6F">
              <w:rPr>
                <w:color w:val="000000"/>
                <w:sz w:val="28"/>
                <w:szCs w:val="28"/>
              </w:rPr>
              <w:t>10/340</w:t>
            </w:r>
          </w:p>
        </w:tc>
        <w:tc>
          <w:tcPr>
            <w:tcW w:w="0" w:type="auto"/>
          </w:tcPr>
          <w:p w:rsidR="00614B6F" w:rsidRPr="00614B6F" w:rsidRDefault="00614B6F" w:rsidP="00A97047">
            <w:pPr>
              <w:autoSpaceDE w:val="0"/>
              <w:autoSpaceDN w:val="0"/>
              <w:adjustRightInd w:val="0"/>
              <w:spacing w:after="200" w:line="276" w:lineRule="auto"/>
              <w:ind w:left="540"/>
              <w:rPr>
                <w:color w:val="000000"/>
                <w:sz w:val="28"/>
                <w:szCs w:val="28"/>
              </w:rPr>
            </w:pPr>
            <w:r w:rsidRPr="00614B6F">
              <w:rPr>
                <w:color w:val="000000"/>
                <w:sz w:val="28"/>
                <w:szCs w:val="28"/>
              </w:rPr>
              <w:t>10/340</w:t>
            </w:r>
          </w:p>
        </w:tc>
        <w:tc>
          <w:tcPr>
            <w:tcW w:w="0" w:type="auto"/>
          </w:tcPr>
          <w:p w:rsidR="00614B6F" w:rsidRPr="00614B6F" w:rsidRDefault="00614B6F" w:rsidP="00A97047">
            <w:pPr>
              <w:autoSpaceDE w:val="0"/>
              <w:autoSpaceDN w:val="0"/>
              <w:adjustRightInd w:val="0"/>
              <w:spacing w:after="200" w:line="276" w:lineRule="auto"/>
              <w:ind w:left="540"/>
              <w:rPr>
                <w:color w:val="000000"/>
                <w:sz w:val="28"/>
                <w:szCs w:val="28"/>
              </w:rPr>
            </w:pPr>
            <w:r w:rsidRPr="00614B6F">
              <w:rPr>
                <w:color w:val="000000"/>
                <w:sz w:val="28"/>
                <w:szCs w:val="28"/>
              </w:rPr>
              <w:t>10/340</w:t>
            </w:r>
          </w:p>
        </w:tc>
        <w:tc>
          <w:tcPr>
            <w:tcW w:w="0" w:type="auto"/>
          </w:tcPr>
          <w:p w:rsidR="00614B6F" w:rsidRPr="00614B6F" w:rsidRDefault="00614B6F" w:rsidP="00A97047">
            <w:pPr>
              <w:autoSpaceDE w:val="0"/>
              <w:autoSpaceDN w:val="0"/>
              <w:adjustRightInd w:val="0"/>
              <w:spacing w:after="200" w:line="276" w:lineRule="auto"/>
              <w:ind w:left="540"/>
              <w:rPr>
                <w:color w:val="000000"/>
                <w:sz w:val="28"/>
                <w:szCs w:val="28"/>
              </w:rPr>
            </w:pPr>
            <w:r w:rsidRPr="00614B6F">
              <w:rPr>
                <w:color w:val="000000"/>
                <w:sz w:val="28"/>
                <w:szCs w:val="28"/>
              </w:rPr>
              <w:t>10/340</w:t>
            </w:r>
          </w:p>
        </w:tc>
        <w:tc>
          <w:tcPr>
            <w:tcW w:w="0" w:type="auto"/>
          </w:tcPr>
          <w:p w:rsidR="00614B6F" w:rsidRPr="00614B6F" w:rsidRDefault="00614B6F" w:rsidP="00A97047">
            <w:pPr>
              <w:autoSpaceDE w:val="0"/>
              <w:autoSpaceDN w:val="0"/>
              <w:adjustRightInd w:val="0"/>
              <w:spacing w:after="200" w:line="276" w:lineRule="auto"/>
              <w:ind w:left="540"/>
              <w:rPr>
                <w:color w:val="000000"/>
                <w:sz w:val="28"/>
                <w:szCs w:val="28"/>
              </w:rPr>
            </w:pPr>
            <w:r w:rsidRPr="00614B6F">
              <w:rPr>
                <w:color w:val="000000"/>
                <w:sz w:val="28"/>
                <w:szCs w:val="28"/>
              </w:rPr>
              <w:t>40/1360</w:t>
            </w:r>
          </w:p>
        </w:tc>
      </w:tr>
    </w:tbl>
    <w:p w:rsidR="00614B6F" w:rsidRPr="00614B6F" w:rsidRDefault="00614B6F" w:rsidP="00614B6F">
      <w:pPr>
        <w:pStyle w:val="afff2"/>
        <w:spacing w:before="30" w:beforeAutospacing="0" w:after="30" w:afterAutospacing="0"/>
        <w:ind w:left="540"/>
        <w:rPr>
          <w:sz w:val="28"/>
          <w:szCs w:val="28"/>
        </w:rPr>
      </w:pPr>
    </w:p>
    <w:p w:rsidR="00614B6F" w:rsidRPr="00614B6F" w:rsidRDefault="00614B6F" w:rsidP="00614B6F">
      <w:pPr>
        <w:pStyle w:val="afff2"/>
        <w:spacing w:before="30" w:beforeAutospacing="0" w:after="30" w:afterAutospacing="0"/>
        <w:ind w:left="540"/>
        <w:rPr>
          <w:sz w:val="28"/>
          <w:szCs w:val="28"/>
        </w:rPr>
      </w:pPr>
    </w:p>
    <w:tbl>
      <w:tblPr>
        <w:tblW w:w="0" w:type="auto"/>
        <w:tblInd w:w="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660"/>
        <w:gridCol w:w="3163"/>
        <w:gridCol w:w="2041"/>
        <w:gridCol w:w="1153"/>
      </w:tblGrid>
      <w:tr w:rsidR="00614B6F" w:rsidRPr="00614B6F" w:rsidTr="00A97047">
        <w:tc>
          <w:tcPr>
            <w:tcW w:w="506" w:type="dxa"/>
          </w:tcPr>
          <w:p w:rsidR="00614B6F" w:rsidRPr="00614B6F" w:rsidRDefault="00614B6F" w:rsidP="00A97047">
            <w:pPr>
              <w:ind w:firstLine="142"/>
              <w:contextualSpacing/>
              <w:jc w:val="center"/>
              <w:rPr>
                <w:sz w:val="28"/>
                <w:szCs w:val="28"/>
              </w:rPr>
            </w:pPr>
            <w:r w:rsidRPr="00614B6F">
              <w:rPr>
                <w:sz w:val="28"/>
                <w:szCs w:val="28"/>
              </w:rPr>
              <w:t>№</w:t>
            </w:r>
          </w:p>
        </w:tc>
        <w:tc>
          <w:tcPr>
            <w:tcW w:w="2743" w:type="dxa"/>
          </w:tcPr>
          <w:p w:rsidR="00614B6F" w:rsidRPr="00614B6F" w:rsidRDefault="00614B6F" w:rsidP="00A97047">
            <w:pPr>
              <w:ind w:left="220" w:firstLine="67"/>
              <w:contextualSpacing/>
              <w:jc w:val="center"/>
              <w:rPr>
                <w:sz w:val="28"/>
                <w:szCs w:val="28"/>
              </w:rPr>
            </w:pPr>
            <w:r w:rsidRPr="00614B6F">
              <w:rPr>
                <w:sz w:val="28"/>
                <w:szCs w:val="28"/>
              </w:rPr>
              <w:t xml:space="preserve">Направление </w:t>
            </w:r>
          </w:p>
        </w:tc>
        <w:tc>
          <w:tcPr>
            <w:tcW w:w="3775" w:type="dxa"/>
          </w:tcPr>
          <w:p w:rsidR="00614B6F" w:rsidRPr="00614B6F" w:rsidRDefault="00614B6F" w:rsidP="00A97047">
            <w:pPr>
              <w:ind w:left="317" w:hanging="120"/>
              <w:contextualSpacing/>
              <w:jc w:val="center"/>
              <w:rPr>
                <w:sz w:val="28"/>
                <w:szCs w:val="28"/>
              </w:rPr>
            </w:pPr>
            <w:r w:rsidRPr="00614B6F">
              <w:rPr>
                <w:sz w:val="28"/>
                <w:szCs w:val="28"/>
              </w:rPr>
              <w:t>Название кружка</w:t>
            </w:r>
          </w:p>
          <w:p w:rsidR="00614B6F" w:rsidRPr="00614B6F" w:rsidRDefault="00614B6F" w:rsidP="00A97047">
            <w:pPr>
              <w:ind w:left="317" w:hanging="120"/>
              <w:contextualSpacing/>
              <w:jc w:val="center"/>
              <w:rPr>
                <w:sz w:val="28"/>
                <w:szCs w:val="28"/>
              </w:rPr>
            </w:pPr>
          </w:p>
        </w:tc>
        <w:tc>
          <w:tcPr>
            <w:tcW w:w="2101" w:type="dxa"/>
          </w:tcPr>
          <w:p w:rsidR="00614B6F" w:rsidRPr="00614B6F" w:rsidRDefault="00614B6F" w:rsidP="00A97047">
            <w:pPr>
              <w:ind w:left="318"/>
              <w:contextualSpacing/>
              <w:jc w:val="center"/>
              <w:rPr>
                <w:sz w:val="28"/>
                <w:szCs w:val="28"/>
              </w:rPr>
            </w:pPr>
            <w:r w:rsidRPr="00614B6F">
              <w:rPr>
                <w:sz w:val="28"/>
                <w:szCs w:val="28"/>
              </w:rPr>
              <w:t>ФИО</w:t>
            </w:r>
          </w:p>
        </w:tc>
        <w:tc>
          <w:tcPr>
            <w:tcW w:w="1127" w:type="dxa"/>
          </w:tcPr>
          <w:p w:rsidR="00614B6F" w:rsidRPr="00614B6F" w:rsidRDefault="00614B6F" w:rsidP="00A97047">
            <w:pPr>
              <w:ind w:left="318"/>
              <w:contextualSpacing/>
              <w:jc w:val="center"/>
              <w:rPr>
                <w:sz w:val="28"/>
                <w:szCs w:val="28"/>
              </w:rPr>
            </w:pPr>
            <w:r w:rsidRPr="00614B6F">
              <w:rPr>
                <w:sz w:val="28"/>
                <w:szCs w:val="28"/>
              </w:rPr>
              <w:t>Часы</w:t>
            </w:r>
          </w:p>
        </w:tc>
      </w:tr>
      <w:tr w:rsidR="00614B6F" w:rsidRPr="00614B6F" w:rsidTr="00A97047">
        <w:trPr>
          <w:trHeight w:val="375"/>
        </w:trPr>
        <w:tc>
          <w:tcPr>
            <w:tcW w:w="506" w:type="dxa"/>
            <w:vMerge w:val="restart"/>
          </w:tcPr>
          <w:p w:rsidR="00614B6F" w:rsidRPr="00614B6F" w:rsidRDefault="00614B6F" w:rsidP="00A97047">
            <w:pPr>
              <w:ind w:firstLine="709"/>
              <w:contextualSpacing/>
              <w:jc w:val="center"/>
              <w:rPr>
                <w:sz w:val="28"/>
                <w:szCs w:val="28"/>
              </w:rPr>
            </w:pPr>
            <w:r w:rsidRPr="00614B6F">
              <w:rPr>
                <w:sz w:val="28"/>
                <w:szCs w:val="28"/>
              </w:rPr>
              <w:t>11</w:t>
            </w:r>
          </w:p>
        </w:tc>
        <w:tc>
          <w:tcPr>
            <w:tcW w:w="2743" w:type="dxa"/>
            <w:vMerge w:val="restart"/>
            <w:vAlign w:val="center"/>
          </w:tcPr>
          <w:p w:rsidR="00614B6F" w:rsidRPr="00614B6F" w:rsidRDefault="00614B6F" w:rsidP="00A97047">
            <w:pPr>
              <w:ind w:left="220" w:firstLine="67"/>
              <w:contextualSpacing/>
              <w:jc w:val="center"/>
              <w:rPr>
                <w:sz w:val="28"/>
                <w:szCs w:val="28"/>
              </w:rPr>
            </w:pPr>
            <w:r w:rsidRPr="00614B6F">
              <w:rPr>
                <w:sz w:val="28"/>
                <w:szCs w:val="28"/>
              </w:rPr>
              <w:t>Спортивно -оздоровительное</w:t>
            </w:r>
          </w:p>
        </w:tc>
        <w:tc>
          <w:tcPr>
            <w:tcW w:w="3775" w:type="dxa"/>
          </w:tcPr>
          <w:p w:rsidR="00614B6F" w:rsidRPr="00614B6F" w:rsidRDefault="00614B6F" w:rsidP="00A97047">
            <w:pPr>
              <w:ind w:left="317" w:firstLine="164"/>
              <w:contextualSpacing/>
              <w:jc w:val="both"/>
              <w:rPr>
                <w:sz w:val="28"/>
                <w:szCs w:val="28"/>
              </w:rPr>
            </w:pPr>
            <w:r w:rsidRPr="00614B6F">
              <w:rPr>
                <w:sz w:val="28"/>
                <w:szCs w:val="28"/>
              </w:rPr>
              <w:t>Подвижные игры</w:t>
            </w:r>
          </w:p>
        </w:tc>
        <w:tc>
          <w:tcPr>
            <w:tcW w:w="2101" w:type="dxa"/>
          </w:tcPr>
          <w:p w:rsidR="00614B6F" w:rsidRPr="00614B6F" w:rsidRDefault="00614B6F" w:rsidP="00A97047">
            <w:pPr>
              <w:contextualSpacing/>
              <w:rPr>
                <w:sz w:val="28"/>
                <w:szCs w:val="28"/>
              </w:rPr>
            </w:pPr>
            <w:r w:rsidRPr="00614B6F">
              <w:rPr>
                <w:sz w:val="28"/>
                <w:szCs w:val="28"/>
              </w:rPr>
              <w:t>Данчыт Д.М.</w:t>
            </w:r>
          </w:p>
        </w:tc>
        <w:tc>
          <w:tcPr>
            <w:tcW w:w="1127" w:type="dxa"/>
          </w:tcPr>
          <w:p w:rsidR="00614B6F" w:rsidRPr="00614B6F" w:rsidRDefault="00614B6F" w:rsidP="00A97047">
            <w:pPr>
              <w:ind w:firstLine="176"/>
              <w:contextualSpacing/>
              <w:jc w:val="center"/>
              <w:rPr>
                <w:sz w:val="28"/>
                <w:szCs w:val="28"/>
              </w:rPr>
            </w:pPr>
            <w:r w:rsidRPr="00614B6F">
              <w:rPr>
                <w:sz w:val="28"/>
                <w:szCs w:val="28"/>
              </w:rPr>
              <w:t>3</w:t>
            </w:r>
          </w:p>
        </w:tc>
      </w:tr>
      <w:tr w:rsidR="00614B6F" w:rsidRPr="00614B6F" w:rsidTr="00A97047">
        <w:trPr>
          <w:trHeight w:val="375"/>
        </w:trPr>
        <w:tc>
          <w:tcPr>
            <w:tcW w:w="506" w:type="dxa"/>
            <w:vMerge/>
          </w:tcPr>
          <w:p w:rsidR="00614B6F" w:rsidRPr="00614B6F" w:rsidRDefault="00614B6F" w:rsidP="00A97047">
            <w:pPr>
              <w:ind w:firstLine="709"/>
              <w:contextualSpacing/>
              <w:jc w:val="center"/>
              <w:rPr>
                <w:sz w:val="28"/>
                <w:szCs w:val="28"/>
              </w:rPr>
            </w:pPr>
          </w:p>
        </w:tc>
        <w:tc>
          <w:tcPr>
            <w:tcW w:w="2743" w:type="dxa"/>
            <w:vMerge/>
            <w:vAlign w:val="center"/>
          </w:tcPr>
          <w:p w:rsidR="00614B6F" w:rsidRPr="00614B6F" w:rsidRDefault="00614B6F" w:rsidP="00A97047">
            <w:pPr>
              <w:ind w:left="220" w:firstLine="67"/>
              <w:contextualSpacing/>
              <w:jc w:val="center"/>
              <w:rPr>
                <w:sz w:val="28"/>
                <w:szCs w:val="28"/>
              </w:rPr>
            </w:pPr>
          </w:p>
        </w:tc>
        <w:tc>
          <w:tcPr>
            <w:tcW w:w="3775" w:type="dxa"/>
          </w:tcPr>
          <w:p w:rsidR="00614B6F" w:rsidRPr="00614B6F" w:rsidRDefault="00614B6F" w:rsidP="00A97047">
            <w:pPr>
              <w:ind w:left="317" w:firstLine="164"/>
              <w:contextualSpacing/>
              <w:jc w:val="both"/>
              <w:rPr>
                <w:sz w:val="28"/>
                <w:szCs w:val="28"/>
              </w:rPr>
            </w:pPr>
            <w:r w:rsidRPr="00614B6F">
              <w:rPr>
                <w:sz w:val="28"/>
                <w:szCs w:val="28"/>
              </w:rPr>
              <w:t>Гимнастика</w:t>
            </w:r>
          </w:p>
        </w:tc>
        <w:tc>
          <w:tcPr>
            <w:tcW w:w="2101" w:type="dxa"/>
          </w:tcPr>
          <w:p w:rsidR="00614B6F" w:rsidRPr="00614B6F" w:rsidRDefault="00614B6F" w:rsidP="00A97047">
            <w:pPr>
              <w:contextualSpacing/>
              <w:rPr>
                <w:sz w:val="28"/>
                <w:szCs w:val="28"/>
              </w:rPr>
            </w:pPr>
            <w:r w:rsidRPr="00614B6F">
              <w:rPr>
                <w:sz w:val="28"/>
                <w:szCs w:val="28"/>
              </w:rPr>
              <w:t>Монгуш Ч.М., Баазан М.Х.</w:t>
            </w:r>
          </w:p>
        </w:tc>
        <w:tc>
          <w:tcPr>
            <w:tcW w:w="1127" w:type="dxa"/>
          </w:tcPr>
          <w:p w:rsidR="00614B6F" w:rsidRPr="00614B6F" w:rsidRDefault="00614B6F" w:rsidP="00A97047">
            <w:pPr>
              <w:ind w:left="176" w:firstLine="142"/>
              <w:contextualSpacing/>
              <w:jc w:val="center"/>
              <w:rPr>
                <w:sz w:val="28"/>
                <w:szCs w:val="28"/>
              </w:rPr>
            </w:pPr>
            <w:r w:rsidRPr="00614B6F">
              <w:rPr>
                <w:sz w:val="28"/>
                <w:szCs w:val="28"/>
              </w:rPr>
              <w:t>4</w:t>
            </w:r>
          </w:p>
        </w:tc>
      </w:tr>
      <w:tr w:rsidR="00614B6F" w:rsidRPr="00614B6F" w:rsidTr="00A97047">
        <w:tc>
          <w:tcPr>
            <w:tcW w:w="506" w:type="dxa"/>
            <w:vMerge w:val="restart"/>
          </w:tcPr>
          <w:p w:rsidR="00614B6F" w:rsidRPr="00614B6F" w:rsidRDefault="00614B6F" w:rsidP="00A97047">
            <w:pPr>
              <w:ind w:firstLine="709"/>
              <w:contextualSpacing/>
              <w:jc w:val="center"/>
              <w:rPr>
                <w:sz w:val="28"/>
                <w:szCs w:val="28"/>
              </w:rPr>
            </w:pPr>
            <w:r w:rsidRPr="00614B6F">
              <w:rPr>
                <w:sz w:val="28"/>
                <w:szCs w:val="28"/>
              </w:rPr>
              <w:t>22</w:t>
            </w:r>
          </w:p>
        </w:tc>
        <w:tc>
          <w:tcPr>
            <w:tcW w:w="2743" w:type="dxa"/>
            <w:vMerge w:val="restart"/>
            <w:vAlign w:val="center"/>
          </w:tcPr>
          <w:p w:rsidR="00614B6F" w:rsidRPr="00614B6F" w:rsidRDefault="00614B6F" w:rsidP="00A97047">
            <w:pPr>
              <w:contextualSpacing/>
              <w:rPr>
                <w:sz w:val="28"/>
                <w:szCs w:val="28"/>
              </w:rPr>
            </w:pPr>
            <w:r w:rsidRPr="00614B6F">
              <w:rPr>
                <w:sz w:val="28"/>
                <w:szCs w:val="28"/>
              </w:rPr>
              <w:t>Общекультурное, художественно-эстетическое</w:t>
            </w:r>
          </w:p>
          <w:p w:rsidR="00614B6F" w:rsidRPr="00614B6F" w:rsidRDefault="00614B6F" w:rsidP="00A97047">
            <w:pPr>
              <w:contextualSpacing/>
              <w:rPr>
                <w:sz w:val="28"/>
                <w:szCs w:val="28"/>
              </w:rPr>
            </w:pPr>
          </w:p>
          <w:p w:rsidR="00614B6F" w:rsidRPr="00614B6F" w:rsidRDefault="00614B6F" w:rsidP="00A97047">
            <w:pPr>
              <w:contextualSpacing/>
              <w:rPr>
                <w:sz w:val="28"/>
                <w:szCs w:val="28"/>
              </w:rPr>
            </w:pPr>
          </w:p>
          <w:p w:rsidR="00614B6F" w:rsidRPr="00614B6F" w:rsidRDefault="00614B6F" w:rsidP="00A97047">
            <w:pPr>
              <w:contextualSpacing/>
              <w:rPr>
                <w:sz w:val="28"/>
                <w:szCs w:val="28"/>
              </w:rPr>
            </w:pPr>
          </w:p>
        </w:tc>
        <w:tc>
          <w:tcPr>
            <w:tcW w:w="3775" w:type="dxa"/>
          </w:tcPr>
          <w:p w:rsidR="00614B6F" w:rsidRPr="00614B6F" w:rsidRDefault="00614B6F" w:rsidP="00A97047">
            <w:pPr>
              <w:ind w:left="317" w:firstLine="164"/>
              <w:contextualSpacing/>
              <w:jc w:val="both"/>
              <w:rPr>
                <w:sz w:val="28"/>
                <w:szCs w:val="28"/>
              </w:rPr>
            </w:pPr>
            <w:r w:rsidRPr="00614B6F">
              <w:rPr>
                <w:sz w:val="28"/>
                <w:szCs w:val="28"/>
              </w:rPr>
              <w:t>Танцевальный-театр танца "Этюд"</w:t>
            </w:r>
          </w:p>
        </w:tc>
        <w:tc>
          <w:tcPr>
            <w:tcW w:w="2101" w:type="dxa"/>
          </w:tcPr>
          <w:p w:rsidR="00614B6F" w:rsidRPr="00614B6F" w:rsidRDefault="00614B6F" w:rsidP="00A97047">
            <w:pPr>
              <w:contextualSpacing/>
              <w:rPr>
                <w:sz w:val="28"/>
                <w:szCs w:val="28"/>
              </w:rPr>
            </w:pPr>
            <w:r w:rsidRPr="00614B6F">
              <w:rPr>
                <w:sz w:val="28"/>
                <w:szCs w:val="28"/>
              </w:rPr>
              <w:t>Харькова С.О.</w:t>
            </w:r>
          </w:p>
        </w:tc>
        <w:tc>
          <w:tcPr>
            <w:tcW w:w="1127" w:type="dxa"/>
          </w:tcPr>
          <w:p w:rsidR="00614B6F" w:rsidRPr="00614B6F" w:rsidRDefault="00614B6F" w:rsidP="00A97047">
            <w:pPr>
              <w:ind w:left="720" w:hanging="402"/>
              <w:contextualSpacing/>
              <w:jc w:val="center"/>
              <w:rPr>
                <w:sz w:val="28"/>
                <w:szCs w:val="28"/>
              </w:rPr>
            </w:pPr>
            <w:r w:rsidRPr="00614B6F">
              <w:rPr>
                <w:sz w:val="28"/>
                <w:szCs w:val="28"/>
              </w:rPr>
              <w:t>8</w:t>
            </w:r>
          </w:p>
        </w:tc>
      </w:tr>
      <w:tr w:rsidR="00614B6F" w:rsidRPr="00614B6F" w:rsidTr="00A97047">
        <w:tc>
          <w:tcPr>
            <w:tcW w:w="506" w:type="dxa"/>
            <w:vMerge/>
          </w:tcPr>
          <w:p w:rsidR="00614B6F" w:rsidRPr="00614B6F" w:rsidRDefault="00614B6F" w:rsidP="00A97047">
            <w:pPr>
              <w:ind w:firstLine="709"/>
              <w:contextualSpacing/>
              <w:jc w:val="center"/>
              <w:rPr>
                <w:sz w:val="28"/>
                <w:szCs w:val="28"/>
              </w:rPr>
            </w:pPr>
          </w:p>
        </w:tc>
        <w:tc>
          <w:tcPr>
            <w:tcW w:w="2743" w:type="dxa"/>
            <w:vMerge/>
            <w:vAlign w:val="center"/>
          </w:tcPr>
          <w:p w:rsidR="00614B6F" w:rsidRPr="00614B6F" w:rsidRDefault="00614B6F" w:rsidP="00A97047">
            <w:pPr>
              <w:ind w:left="220" w:firstLine="67"/>
              <w:contextualSpacing/>
              <w:jc w:val="center"/>
              <w:rPr>
                <w:sz w:val="28"/>
                <w:szCs w:val="28"/>
              </w:rPr>
            </w:pPr>
          </w:p>
        </w:tc>
        <w:tc>
          <w:tcPr>
            <w:tcW w:w="3775" w:type="dxa"/>
          </w:tcPr>
          <w:p w:rsidR="00614B6F" w:rsidRPr="00614B6F" w:rsidRDefault="00614B6F" w:rsidP="00A97047">
            <w:pPr>
              <w:ind w:left="317" w:firstLine="164"/>
              <w:contextualSpacing/>
              <w:jc w:val="both"/>
              <w:rPr>
                <w:sz w:val="28"/>
                <w:szCs w:val="28"/>
              </w:rPr>
            </w:pPr>
            <w:r w:rsidRPr="00614B6F">
              <w:rPr>
                <w:sz w:val="28"/>
                <w:szCs w:val="28"/>
              </w:rPr>
              <w:t>"Веселые нотки"</w:t>
            </w:r>
          </w:p>
        </w:tc>
        <w:tc>
          <w:tcPr>
            <w:tcW w:w="2101" w:type="dxa"/>
          </w:tcPr>
          <w:p w:rsidR="00614B6F" w:rsidRPr="00614B6F" w:rsidRDefault="00614B6F" w:rsidP="00A97047">
            <w:pPr>
              <w:contextualSpacing/>
              <w:rPr>
                <w:sz w:val="28"/>
                <w:szCs w:val="28"/>
              </w:rPr>
            </w:pPr>
            <w:r w:rsidRPr="00614B6F">
              <w:rPr>
                <w:sz w:val="28"/>
                <w:szCs w:val="28"/>
              </w:rPr>
              <w:t>Ондар У.И.</w:t>
            </w:r>
          </w:p>
        </w:tc>
        <w:tc>
          <w:tcPr>
            <w:tcW w:w="1127" w:type="dxa"/>
          </w:tcPr>
          <w:p w:rsidR="00614B6F" w:rsidRPr="00614B6F" w:rsidRDefault="00614B6F" w:rsidP="00A97047">
            <w:pPr>
              <w:ind w:left="720" w:hanging="402"/>
              <w:contextualSpacing/>
              <w:jc w:val="center"/>
              <w:rPr>
                <w:sz w:val="28"/>
                <w:szCs w:val="28"/>
              </w:rPr>
            </w:pPr>
            <w:r w:rsidRPr="00614B6F">
              <w:rPr>
                <w:sz w:val="28"/>
                <w:szCs w:val="28"/>
              </w:rPr>
              <w:t>4</w:t>
            </w:r>
          </w:p>
        </w:tc>
      </w:tr>
      <w:tr w:rsidR="00614B6F" w:rsidRPr="00614B6F" w:rsidTr="00A97047">
        <w:tc>
          <w:tcPr>
            <w:tcW w:w="506" w:type="dxa"/>
            <w:vMerge/>
          </w:tcPr>
          <w:p w:rsidR="00614B6F" w:rsidRPr="00614B6F" w:rsidRDefault="00614B6F" w:rsidP="00A97047">
            <w:pPr>
              <w:ind w:firstLine="709"/>
              <w:contextualSpacing/>
              <w:jc w:val="center"/>
              <w:rPr>
                <w:sz w:val="28"/>
                <w:szCs w:val="28"/>
              </w:rPr>
            </w:pPr>
          </w:p>
        </w:tc>
        <w:tc>
          <w:tcPr>
            <w:tcW w:w="2743" w:type="dxa"/>
            <w:vMerge/>
            <w:vAlign w:val="center"/>
          </w:tcPr>
          <w:p w:rsidR="00614B6F" w:rsidRPr="00614B6F" w:rsidRDefault="00614B6F" w:rsidP="00A97047">
            <w:pPr>
              <w:ind w:left="220" w:firstLine="67"/>
              <w:contextualSpacing/>
              <w:jc w:val="center"/>
              <w:rPr>
                <w:sz w:val="28"/>
                <w:szCs w:val="28"/>
              </w:rPr>
            </w:pPr>
          </w:p>
        </w:tc>
        <w:tc>
          <w:tcPr>
            <w:tcW w:w="3775" w:type="dxa"/>
          </w:tcPr>
          <w:p w:rsidR="00614B6F" w:rsidRPr="00614B6F" w:rsidRDefault="00614B6F" w:rsidP="00A97047">
            <w:pPr>
              <w:ind w:left="317" w:firstLine="164"/>
              <w:contextualSpacing/>
              <w:jc w:val="both"/>
              <w:rPr>
                <w:sz w:val="28"/>
                <w:szCs w:val="28"/>
              </w:rPr>
            </w:pPr>
            <w:r w:rsidRPr="00614B6F">
              <w:rPr>
                <w:sz w:val="28"/>
                <w:szCs w:val="28"/>
              </w:rPr>
              <w:t>"Оригами"</w:t>
            </w:r>
          </w:p>
        </w:tc>
        <w:tc>
          <w:tcPr>
            <w:tcW w:w="2101" w:type="dxa"/>
          </w:tcPr>
          <w:p w:rsidR="00614B6F" w:rsidRPr="00614B6F" w:rsidRDefault="00614B6F" w:rsidP="00A97047">
            <w:pPr>
              <w:contextualSpacing/>
              <w:rPr>
                <w:sz w:val="28"/>
                <w:szCs w:val="28"/>
              </w:rPr>
            </w:pPr>
            <w:r w:rsidRPr="00614B6F">
              <w:rPr>
                <w:sz w:val="28"/>
                <w:szCs w:val="28"/>
              </w:rPr>
              <w:t>КувискаалС.Д.</w:t>
            </w:r>
          </w:p>
        </w:tc>
        <w:tc>
          <w:tcPr>
            <w:tcW w:w="1127" w:type="dxa"/>
          </w:tcPr>
          <w:p w:rsidR="00614B6F" w:rsidRPr="00614B6F" w:rsidRDefault="00614B6F" w:rsidP="00A97047">
            <w:pPr>
              <w:ind w:left="720" w:hanging="402"/>
              <w:contextualSpacing/>
              <w:jc w:val="center"/>
              <w:rPr>
                <w:sz w:val="28"/>
                <w:szCs w:val="28"/>
              </w:rPr>
            </w:pPr>
            <w:r w:rsidRPr="00614B6F">
              <w:rPr>
                <w:sz w:val="28"/>
                <w:szCs w:val="28"/>
              </w:rPr>
              <w:t>1</w:t>
            </w:r>
          </w:p>
        </w:tc>
      </w:tr>
      <w:tr w:rsidR="00614B6F" w:rsidRPr="00614B6F" w:rsidTr="00A97047">
        <w:trPr>
          <w:trHeight w:val="481"/>
        </w:trPr>
        <w:tc>
          <w:tcPr>
            <w:tcW w:w="506" w:type="dxa"/>
            <w:vMerge/>
          </w:tcPr>
          <w:p w:rsidR="00614B6F" w:rsidRPr="00614B6F" w:rsidRDefault="00614B6F" w:rsidP="00A97047">
            <w:pPr>
              <w:ind w:firstLine="709"/>
              <w:contextualSpacing/>
              <w:jc w:val="center"/>
              <w:rPr>
                <w:sz w:val="28"/>
                <w:szCs w:val="28"/>
              </w:rPr>
            </w:pPr>
          </w:p>
        </w:tc>
        <w:tc>
          <w:tcPr>
            <w:tcW w:w="2743" w:type="dxa"/>
            <w:vMerge/>
            <w:vAlign w:val="center"/>
          </w:tcPr>
          <w:p w:rsidR="00614B6F" w:rsidRPr="00614B6F" w:rsidRDefault="00614B6F" w:rsidP="00A97047">
            <w:pPr>
              <w:ind w:left="220" w:firstLine="67"/>
              <w:contextualSpacing/>
              <w:jc w:val="center"/>
              <w:rPr>
                <w:sz w:val="28"/>
                <w:szCs w:val="28"/>
              </w:rPr>
            </w:pPr>
          </w:p>
        </w:tc>
        <w:tc>
          <w:tcPr>
            <w:tcW w:w="3775" w:type="dxa"/>
          </w:tcPr>
          <w:p w:rsidR="00614B6F" w:rsidRPr="00614B6F" w:rsidRDefault="00614B6F" w:rsidP="00A97047">
            <w:pPr>
              <w:ind w:left="317" w:firstLine="164"/>
              <w:contextualSpacing/>
              <w:jc w:val="both"/>
              <w:rPr>
                <w:sz w:val="28"/>
                <w:szCs w:val="28"/>
              </w:rPr>
            </w:pPr>
            <w:r w:rsidRPr="00614B6F">
              <w:rPr>
                <w:sz w:val="28"/>
                <w:szCs w:val="28"/>
              </w:rPr>
              <w:t>«Юный художник»</w:t>
            </w:r>
          </w:p>
        </w:tc>
        <w:tc>
          <w:tcPr>
            <w:tcW w:w="2101" w:type="dxa"/>
          </w:tcPr>
          <w:p w:rsidR="00614B6F" w:rsidRPr="00614B6F" w:rsidRDefault="00614B6F" w:rsidP="00A97047">
            <w:pPr>
              <w:contextualSpacing/>
              <w:rPr>
                <w:sz w:val="28"/>
                <w:szCs w:val="28"/>
              </w:rPr>
            </w:pPr>
            <w:r w:rsidRPr="00614B6F">
              <w:rPr>
                <w:sz w:val="28"/>
                <w:szCs w:val="28"/>
              </w:rPr>
              <w:t>Аскак-оол С.С.</w:t>
            </w:r>
          </w:p>
        </w:tc>
        <w:tc>
          <w:tcPr>
            <w:tcW w:w="1127" w:type="dxa"/>
          </w:tcPr>
          <w:p w:rsidR="00614B6F" w:rsidRPr="00614B6F" w:rsidRDefault="00614B6F" w:rsidP="00A97047">
            <w:pPr>
              <w:ind w:left="720" w:hanging="402"/>
              <w:contextualSpacing/>
              <w:jc w:val="center"/>
              <w:rPr>
                <w:sz w:val="28"/>
                <w:szCs w:val="28"/>
              </w:rPr>
            </w:pPr>
            <w:r w:rsidRPr="00614B6F">
              <w:rPr>
                <w:sz w:val="28"/>
                <w:szCs w:val="28"/>
              </w:rPr>
              <w:t>2</w:t>
            </w:r>
          </w:p>
        </w:tc>
      </w:tr>
      <w:tr w:rsidR="00614B6F" w:rsidRPr="00614B6F" w:rsidTr="00A97047">
        <w:trPr>
          <w:trHeight w:val="1038"/>
        </w:trPr>
        <w:tc>
          <w:tcPr>
            <w:tcW w:w="506" w:type="dxa"/>
          </w:tcPr>
          <w:p w:rsidR="00614B6F" w:rsidRPr="00614B6F" w:rsidRDefault="00614B6F" w:rsidP="00A97047">
            <w:pPr>
              <w:ind w:firstLine="709"/>
              <w:contextualSpacing/>
              <w:jc w:val="center"/>
              <w:rPr>
                <w:sz w:val="28"/>
                <w:szCs w:val="28"/>
              </w:rPr>
            </w:pPr>
            <w:r w:rsidRPr="00614B6F">
              <w:rPr>
                <w:sz w:val="28"/>
                <w:szCs w:val="28"/>
              </w:rPr>
              <w:t>33</w:t>
            </w:r>
          </w:p>
        </w:tc>
        <w:tc>
          <w:tcPr>
            <w:tcW w:w="2743" w:type="dxa"/>
            <w:vAlign w:val="center"/>
          </w:tcPr>
          <w:p w:rsidR="00614B6F" w:rsidRPr="00614B6F" w:rsidRDefault="00614B6F" w:rsidP="00A97047">
            <w:pPr>
              <w:contextualSpacing/>
              <w:rPr>
                <w:sz w:val="28"/>
                <w:szCs w:val="28"/>
              </w:rPr>
            </w:pPr>
          </w:p>
          <w:p w:rsidR="00614B6F" w:rsidRPr="00614B6F" w:rsidRDefault="00614B6F" w:rsidP="00A97047">
            <w:pPr>
              <w:contextualSpacing/>
              <w:rPr>
                <w:sz w:val="28"/>
                <w:szCs w:val="28"/>
              </w:rPr>
            </w:pPr>
            <w:r w:rsidRPr="00614B6F">
              <w:rPr>
                <w:sz w:val="28"/>
                <w:szCs w:val="28"/>
              </w:rPr>
              <w:t>Социальное</w:t>
            </w:r>
          </w:p>
          <w:p w:rsidR="00614B6F" w:rsidRPr="00614B6F" w:rsidRDefault="00614B6F" w:rsidP="00A97047">
            <w:pPr>
              <w:contextualSpacing/>
              <w:rPr>
                <w:sz w:val="28"/>
                <w:szCs w:val="28"/>
              </w:rPr>
            </w:pPr>
          </w:p>
          <w:p w:rsidR="00614B6F" w:rsidRPr="00614B6F" w:rsidRDefault="00614B6F" w:rsidP="00A97047">
            <w:pPr>
              <w:contextualSpacing/>
              <w:rPr>
                <w:sz w:val="28"/>
                <w:szCs w:val="28"/>
              </w:rPr>
            </w:pPr>
          </w:p>
        </w:tc>
        <w:tc>
          <w:tcPr>
            <w:tcW w:w="3775" w:type="dxa"/>
          </w:tcPr>
          <w:p w:rsidR="00614B6F" w:rsidRPr="00614B6F" w:rsidRDefault="00614B6F" w:rsidP="00A97047">
            <w:pPr>
              <w:ind w:left="317" w:firstLine="164"/>
              <w:contextualSpacing/>
              <w:jc w:val="both"/>
              <w:rPr>
                <w:sz w:val="28"/>
                <w:szCs w:val="28"/>
              </w:rPr>
            </w:pPr>
            <w:r w:rsidRPr="00614B6F">
              <w:rPr>
                <w:sz w:val="28"/>
                <w:szCs w:val="28"/>
              </w:rPr>
              <w:t>Основы ПДД «Добрая дорога безопасности».</w:t>
            </w:r>
          </w:p>
        </w:tc>
        <w:tc>
          <w:tcPr>
            <w:tcW w:w="2101" w:type="dxa"/>
          </w:tcPr>
          <w:p w:rsidR="00614B6F" w:rsidRPr="00614B6F" w:rsidRDefault="00614B6F" w:rsidP="00A97047">
            <w:pPr>
              <w:contextualSpacing/>
              <w:rPr>
                <w:sz w:val="28"/>
                <w:szCs w:val="28"/>
              </w:rPr>
            </w:pPr>
            <w:r w:rsidRPr="00614B6F">
              <w:rPr>
                <w:sz w:val="28"/>
                <w:szCs w:val="28"/>
              </w:rPr>
              <w:t>Чалзып Т.Ю., Аскак-оол А.С., Кувискаал  С.Д.</w:t>
            </w:r>
          </w:p>
        </w:tc>
        <w:tc>
          <w:tcPr>
            <w:tcW w:w="1127" w:type="dxa"/>
          </w:tcPr>
          <w:p w:rsidR="00614B6F" w:rsidRPr="00614B6F" w:rsidRDefault="00614B6F" w:rsidP="00A97047">
            <w:pPr>
              <w:ind w:left="720" w:hanging="402"/>
              <w:contextualSpacing/>
              <w:jc w:val="center"/>
              <w:rPr>
                <w:sz w:val="28"/>
                <w:szCs w:val="28"/>
              </w:rPr>
            </w:pPr>
            <w:r w:rsidRPr="00614B6F">
              <w:rPr>
                <w:sz w:val="28"/>
                <w:szCs w:val="28"/>
              </w:rPr>
              <w:t>4</w:t>
            </w:r>
          </w:p>
        </w:tc>
      </w:tr>
      <w:tr w:rsidR="00614B6F" w:rsidRPr="00614B6F" w:rsidTr="00A97047">
        <w:trPr>
          <w:trHeight w:val="313"/>
        </w:trPr>
        <w:tc>
          <w:tcPr>
            <w:tcW w:w="506" w:type="dxa"/>
            <w:vMerge w:val="restart"/>
          </w:tcPr>
          <w:p w:rsidR="00614B6F" w:rsidRPr="00614B6F" w:rsidRDefault="00614B6F" w:rsidP="00A97047">
            <w:pPr>
              <w:ind w:firstLine="709"/>
              <w:contextualSpacing/>
              <w:jc w:val="center"/>
              <w:rPr>
                <w:sz w:val="28"/>
                <w:szCs w:val="28"/>
              </w:rPr>
            </w:pPr>
            <w:r w:rsidRPr="00614B6F">
              <w:rPr>
                <w:sz w:val="28"/>
                <w:szCs w:val="28"/>
              </w:rPr>
              <w:t>4</w:t>
            </w:r>
          </w:p>
          <w:p w:rsidR="00614B6F" w:rsidRPr="00614B6F" w:rsidRDefault="00614B6F" w:rsidP="00A97047">
            <w:pPr>
              <w:ind w:firstLine="709"/>
              <w:contextualSpacing/>
              <w:jc w:val="center"/>
              <w:rPr>
                <w:sz w:val="28"/>
                <w:szCs w:val="28"/>
              </w:rPr>
            </w:pPr>
            <w:r w:rsidRPr="00614B6F">
              <w:rPr>
                <w:sz w:val="28"/>
                <w:szCs w:val="28"/>
              </w:rPr>
              <w:t>44</w:t>
            </w:r>
          </w:p>
          <w:p w:rsidR="00614B6F" w:rsidRPr="00614B6F" w:rsidRDefault="00614B6F" w:rsidP="00A97047">
            <w:pPr>
              <w:ind w:firstLine="709"/>
              <w:contextualSpacing/>
              <w:jc w:val="center"/>
              <w:rPr>
                <w:sz w:val="28"/>
                <w:szCs w:val="28"/>
              </w:rPr>
            </w:pPr>
            <w:r w:rsidRPr="00614B6F">
              <w:rPr>
                <w:sz w:val="28"/>
                <w:szCs w:val="28"/>
              </w:rPr>
              <w:t>4</w:t>
            </w:r>
          </w:p>
        </w:tc>
        <w:tc>
          <w:tcPr>
            <w:tcW w:w="2743" w:type="dxa"/>
            <w:vMerge w:val="restart"/>
            <w:vAlign w:val="center"/>
          </w:tcPr>
          <w:p w:rsidR="00614B6F" w:rsidRPr="00614B6F" w:rsidRDefault="00614B6F" w:rsidP="00A97047">
            <w:pPr>
              <w:ind w:left="220" w:firstLine="67"/>
              <w:contextualSpacing/>
              <w:jc w:val="center"/>
              <w:rPr>
                <w:sz w:val="28"/>
                <w:szCs w:val="28"/>
              </w:rPr>
            </w:pPr>
            <w:r w:rsidRPr="00614B6F">
              <w:rPr>
                <w:sz w:val="28"/>
                <w:szCs w:val="28"/>
              </w:rPr>
              <w:t>Обще-интеллектуальное</w:t>
            </w:r>
          </w:p>
          <w:p w:rsidR="00614B6F" w:rsidRPr="00614B6F" w:rsidRDefault="00614B6F" w:rsidP="00A97047">
            <w:pPr>
              <w:ind w:left="220" w:firstLine="67"/>
              <w:contextualSpacing/>
              <w:jc w:val="center"/>
              <w:rPr>
                <w:sz w:val="28"/>
                <w:szCs w:val="28"/>
              </w:rPr>
            </w:pPr>
          </w:p>
        </w:tc>
        <w:tc>
          <w:tcPr>
            <w:tcW w:w="3775" w:type="dxa"/>
          </w:tcPr>
          <w:p w:rsidR="00614B6F" w:rsidRPr="00614B6F" w:rsidRDefault="00614B6F" w:rsidP="00A97047">
            <w:pPr>
              <w:ind w:left="317" w:firstLine="164"/>
              <w:contextualSpacing/>
              <w:jc w:val="both"/>
              <w:rPr>
                <w:sz w:val="28"/>
                <w:szCs w:val="28"/>
              </w:rPr>
            </w:pPr>
            <w:r w:rsidRPr="00614B6F">
              <w:rPr>
                <w:sz w:val="28"/>
                <w:szCs w:val="28"/>
              </w:rPr>
              <w:t>Грамотеи</w:t>
            </w:r>
          </w:p>
        </w:tc>
        <w:tc>
          <w:tcPr>
            <w:tcW w:w="2101" w:type="dxa"/>
          </w:tcPr>
          <w:p w:rsidR="00614B6F" w:rsidRPr="00614B6F" w:rsidRDefault="00614B6F" w:rsidP="00A97047">
            <w:pPr>
              <w:contextualSpacing/>
              <w:rPr>
                <w:sz w:val="28"/>
                <w:szCs w:val="28"/>
              </w:rPr>
            </w:pPr>
            <w:r w:rsidRPr="00614B6F">
              <w:rPr>
                <w:sz w:val="28"/>
                <w:szCs w:val="28"/>
              </w:rPr>
              <w:t>Улзан-оол С.В.</w:t>
            </w:r>
          </w:p>
        </w:tc>
        <w:tc>
          <w:tcPr>
            <w:tcW w:w="1127" w:type="dxa"/>
          </w:tcPr>
          <w:p w:rsidR="00614B6F" w:rsidRPr="00614B6F" w:rsidRDefault="00614B6F" w:rsidP="00A97047">
            <w:pPr>
              <w:ind w:left="720" w:hanging="402"/>
              <w:contextualSpacing/>
              <w:jc w:val="center"/>
              <w:rPr>
                <w:sz w:val="28"/>
                <w:szCs w:val="28"/>
              </w:rPr>
            </w:pPr>
            <w:r w:rsidRPr="00614B6F">
              <w:rPr>
                <w:sz w:val="28"/>
                <w:szCs w:val="28"/>
              </w:rPr>
              <w:t>3</w:t>
            </w:r>
          </w:p>
        </w:tc>
      </w:tr>
      <w:tr w:rsidR="00614B6F" w:rsidRPr="00614B6F" w:rsidTr="00A97047">
        <w:trPr>
          <w:trHeight w:val="290"/>
        </w:trPr>
        <w:tc>
          <w:tcPr>
            <w:tcW w:w="506" w:type="dxa"/>
            <w:vMerge/>
          </w:tcPr>
          <w:p w:rsidR="00614B6F" w:rsidRPr="00614B6F" w:rsidRDefault="00614B6F" w:rsidP="00A97047">
            <w:pPr>
              <w:ind w:firstLine="709"/>
              <w:contextualSpacing/>
              <w:jc w:val="center"/>
              <w:rPr>
                <w:sz w:val="28"/>
                <w:szCs w:val="28"/>
              </w:rPr>
            </w:pPr>
          </w:p>
        </w:tc>
        <w:tc>
          <w:tcPr>
            <w:tcW w:w="2743" w:type="dxa"/>
            <w:vMerge/>
            <w:vAlign w:val="center"/>
          </w:tcPr>
          <w:p w:rsidR="00614B6F" w:rsidRPr="00614B6F" w:rsidRDefault="00614B6F" w:rsidP="00A97047">
            <w:pPr>
              <w:ind w:left="220" w:firstLine="67"/>
              <w:contextualSpacing/>
              <w:jc w:val="center"/>
              <w:rPr>
                <w:sz w:val="28"/>
                <w:szCs w:val="28"/>
              </w:rPr>
            </w:pPr>
          </w:p>
        </w:tc>
        <w:tc>
          <w:tcPr>
            <w:tcW w:w="3775" w:type="dxa"/>
          </w:tcPr>
          <w:p w:rsidR="00614B6F" w:rsidRPr="00614B6F" w:rsidRDefault="00614B6F" w:rsidP="00A97047">
            <w:pPr>
              <w:ind w:left="317" w:firstLine="164"/>
              <w:contextualSpacing/>
              <w:jc w:val="both"/>
              <w:rPr>
                <w:sz w:val="28"/>
                <w:szCs w:val="28"/>
              </w:rPr>
            </w:pPr>
            <w:r w:rsidRPr="00614B6F">
              <w:rPr>
                <w:sz w:val="28"/>
                <w:szCs w:val="28"/>
              </w:rPr>
              <w:t>Умники и умницы</w:t>
            </w:r>
          </w:p>
        </w:tc>
        <w:tc>
          <w:tcPr>
            <w:tcW w:w="2101" w:type="dxa"/>
          </w:tcPr>
          <w:p w:rsidR="00614B6F" w:rsidRPr="00614B6F" w:rsidRDefault="00614B6F" w:rsidP="00A97047">
            <w:pPr>
              <w:contextualSpacing/>
              <w:rPr>
                <w:sz w:val="28"/>
                <w:szCs w:val="28"/>
              </w:rPr>
            </w:pPr>
            <w:r w:rsidRPr="00614B6F">
              <w:rPr>
                <w:sz w:val="28"/>
                <w:szCs w:val="28"/>
              </w:rPr>
              <w:t>Аскак-оол С.С.</w:t>
            </w:r>
          </w:p>
        </w:tc>
        <w:tc>
          <w:tcPr>
            <w:tcW w:w="1127" w:type="dxa"/>
          </w:tcPr>
          <w:p w:rsidR="00614B6F" w:rsidRPr="00614B6F" w:rsidRDefault="00614B6F" w:rsidP="00A97047">
            <w:pPr>
              <w:ind w:left="720" w:hanging="402"/>
              <w:contextualSpacing/>
              <w:jc w:val="center"/>
              <w:rPr>
                <w:sz w:val="28"/>
                <w:szCs w:val="28"/>
              </w:rPr>
            </w:pPr>
            <w:r w:rsidRPr="00614B6F">
              <w:rPr>
                <w:sz w:val="28"/>
                <w:szCs w:val="28"/>
              </w:rPr>
              <w:t>1</w:t>
            </w:r>
          </w:p>
        </w:tc>
      </w:tr>
      <w:tr w:rsidR="00614B6F" w:rsidRPr="00614B6F" w:rsidTr="00A97047">
        <w:trPr>
          <w:trHeight w:val="637"/>
        </w:trPr>
        <w:tc>
          <w:tcPr>
            <w:tcW w:w="506" w:type="dxa"/>
            <w:vMerge/>
          </w:tcPr>
          <w:p w:rsidR="00614B6F" w:rsidRPr="00614B6F" w:rsidRDefault="00614B6F" w:rsidP="00A97047">
            <w:pPr>
              <w:ind w:firstLine="709"/>
              <w:contextualSpacing/>
              <w:jc w:val="center"/>
              <w:rPr>
                <w:sz w:val="28"/>
                <w:szCs w:val="28"/>
              </w:rPr>
            </w:pPr>
          </w:p>
        </w:tc>
        <w:tc>
          <w:tcPr>
            <w:tcW w:w="2743" w:type="dxa"/>
            <w:vMerge/>
            <w:vAlign w:val="center"/>
          </w:tcPr>
          <w:p w:rsidR="00614B6F" w:rsidRPr="00614B6F" w:rsidRDefault="00614B6F" w:rsidP="00A97047">
            <w:pPr>
              <w:ind w:left="220" w:firstLine="67"/>
              <w:contextualSpacing/>
              <w:jc w:val="center"/>
              <w:rPr>
                <w:sz w:val="28"/>
                <w:szCs w:val="28"/>
              </w:rPr>
            </w:pPr>
          </w:p>
        </w:tc>
        <w:tc>
          <w:tcPr>
            <w:tcW w:w="3775" w:type="dxa"/>
          </w:tcPr>
          <w:p w:rsidR="00614B6F" w:rsidRPr="00614B6F" w:rsidRDefault="00614B6F" w:rsidP="00A97047">
            <w:pPr>
              <w:ind w:left="317" w:firstLine="164"/>
              <w:contextualSpacing/>
              <w:jc w:val="both"/>
              <w:rPr>
                <w:sz w:val="28"/>
                <w:szCs w:val="28"/>
              </w:rPr>
            </w:pPr>
            <w:r w:rsidRPr="00614B6F">
              <w:rPr>
                <w:sz w:val="28"/>
                <w:szCs w:val="28"/>
              </w:rPr>
              <w:t>Шахматы в школе</w:t>
            </w:r>
          </w:p>
        </w:tc>
        <w:tc>
          <w:tcPr>
            <w:tcW w:w="2101" w:type="dxa"/>
          </w:tcPr>
          <w:p w:rsidR="00614B6F" w:rsidRPr="00614B6F" w:rsidRDefault="00614B6F" w:rsidP="00A97047">
            <w:pPr>
              <w:ind w:hanging="402"/>
              <w:contextualSpacing/>
              <w:jc w:val="center"/>
              <w:rPr>
                <w:sz w:val="28"/>
                <w:szCs w:val="28"/>
              </w:rPr>
            </w:pPr>
            <w:r w:rsidRPr="00614B6F">
              <w:rPr>
                <w:sz w:val="28"/>
                <w:szCs w:val="28"/>
              </w:rPr>
              <w:t>Хаваа Н.Х</w:t>
            </w:r>
          </w:p>
        </w:tc>
        <w:tc>
          <w:tcPr>
            <w:tcW w:w="1127" w:type="dxa"/>
          </w:tcPr>
          <w:p w:rsidR="00614B6F" w:rsidRPr="00614B6F" w:rsidRDefault="00614B6F" w:rsidP="00A97047">
            <w:pPr>
              <w:ind w:hanging="402"/>
              <w:contextualSpacing/>
              <w:jc w:val="center"/>
              <w:rPr>
                <w:sz w:val="28"/>
                <w:szCs w:val="28"/>
              </w:rPr>
            </w:pPr>
            <w:r w:rsidRPr="00614B6F">
              <w:rPr>
                <w:sz w:val="28"/>
                <w:szCs w:val="28"/>
              </w:rPr>
              <w:t xml:space="preserve">          8</w:t>
            </w:r>
          </w:p>
        </w:tc>
      </w:tr>
      <w:tr w:rsidR="00614B6F" w:rsidRPr="00614B6F" w:rsidTr="00A97047">
        <w:trPr>
          <w:trHeight w:val="161"/>
        </w:trPr>
        <w:tc>
          <w:tcPr>
            <w:tcW w:w="506" w:type="dxa"/>
          </w:tcPr>
          <w:p w:rsidR="00614B6F" w:rsidRPr="00614B6F" w:rsidRDefault="00614B6F" w:rsidP="00A97047">
            <w:pPr>
              <w:ind w:firstLine="709"/>
              <w:contextualSpacing/>
              <w:jc w:val="both"/>
              <w:rPr>
                <w:sz w:val="28"/>
                <w:szCs w:val="28"/>
              </w:rPr>
            </w:pPr>
            <w:r w:rsidRPr="00614B6F">
              <w:rPr>
                <w:sz w:val="28"/>
                <w:szCs w:val="28"/>
              </w:rPr>
              <w:lastRenderedPageBreak/>
              <w:t>55</w:t>
            </w:r>
          </w:p>
        </w:tc>
        <w:tc>
          <w:tcPr>
            <w:tcW w:w="2743" w:type="dxa"/>
            <w:vAlign w:val="center"/>
          </w:tcPr>
          <w:p w:rsidR="00614B6F" w:rsidRPr="00614B6F" w:rsidRDefault="00614B6F" w:rsidP="00A97047">
            <w:pPr>
              <w:ind w:left="220" w:firstLine="67"/>
              <w:contextualSpacing/>
              <w:jc w:val="center"/>
              <w:rPr>
                <w:sz w:val="28"/>
                <w:szCs w:val="28"/>
              </w:rPr>
            </w:pPr>
            <w:r w:rsidRPr="00614B6F">
              <w:rPr>
                <w:sz w:val="28"/>
                <w:szCs w:val="28"/>
              </w:rPr>
              <w:t>Духовно-нравственное</w:t>
            </w:r>
          </w:p>
        </w:tc>
        <w:tc>
          <w:tcPr>
            <w:tcW w:w="3775" w:type="dxa"/>
          </w:tcPr>
          <w:p w:rsidR="00614B6F" w:rsidRPr="00614B6F" w:rsidRDefault="00614B6F" w:rsidP="00A97047">
            <w:pPr>
              <w:ind w:left="317" w:firstLine="164"/>
              <w:contextualSpacing/>
              <w:jc w:val="both"/>
              <w:rPr>
                <w:sz w:val="28"/>
                <w:szCs w:val="28"/>
              </w:rPr>
            </w:pPr>
            <w:r w:rsidRPr="00614B6F">
              <w:rPr>
                <w:sz w:val="28"/>
                <w:szCs w:val="28"/>
              </w:rPr>
              <w:t>Психологический час</w:t>
            </w:r>
          </w:p>
        </w:tc>
        <w:tc>
          <w:tcPr>
            <w:tcW w:w="2101" w:type="dxa"/>
          </w:tcPr>
          <w:p w:rsidR="00614B6F" w:rsidRPr="00614B6F" w:rsidRDefault="00614B6F" w:rsidP="00A97047">
            <w:pPr>
              <w:contextualSpacing/>
              <w:rPr>
                <w:sz w:val="28"/>
                <w:szCs w:val="28"/>
              </w:rPr>
            </w:pPr>
            <w:r w:rsidRPr="00614B6F">
              <w:rPr>
                <w:sz w:val="28"/>
                <w:szCs w:val="28"/>
              </w:rPr>
              <w:t>Сарыглар А.Н.</w:t>
            </w:r>
          </w:p>
        </w:tc>
        <w:tc>
          <w:tcPr>
            <w:tcW w:w="1127" w:type="dxa"/>
          </w:tcPr>
          <w:p w:rsidR="00614B6F" w:rsidRPr="00614B6F" w:rsidRDefault="00614B6F" w:rsidP="00A97047">
            <w:pPr>
              <w:ind w:left="720" w:hanging="402"/>
              <w:contextualSpacing/>
              <w:jc w:val="center"/>
              <w:rPr>
                <w:sz w:val="28"/>
                <w:szCs w:val="28"/>
              </w:rPr>
            </w:pPr>
            <w:r w:rsidRPr="00614B6F">
              <w:rPr>
                <w:sz w:val="28"/>
                <w:szCs w:val="28"/>
              </w:rPr>
              <w:t>2</w:t>
            </w:r>
          </w:p>
        </w:tc>
      </w:tr>
      <w:tr w:rsidR="00614B6F" w:rsidRPr="00614B6F" w:rsidTr="00A97047">
        <w:trPr>
          <w:trHeight w:val="161"/>
        </w:trPr>
        <w:tc>
          <w:tcPr>
            <w:tcW w:w="506" w:type="dxa"/>
          </w:tcPr>
          <w:p w:rsidR="00614B6F" w:rsidRPr="00614B6F" w:rsidRDefault="00614B6F" w:rsidP="00A97047">
            <w:pPr>
              <w:ind w:firstLine="709"/>
              <w:contextualSpacing/>
              <w:jc w:val="both"/>
              <w:rPr>
                <w:sz w:val="28"/>
                <w:szCs w:val="28"/>
              </w:rPr>
            </w:pPr>
          </w:p>
        </w:tc>
        <w:tc>
          <w:tcPr>
            <w:tcW w:w="2743" w:type="dxa"/>
            <w:vAlign w:val="center"/>
          </w:tcPr>
          <w:p w:rsidR="00614B6F" w:rsidRPr="00614B6F" w:rsidRDefault="00614B6F" w:rsidP="00A97047">
            <w:pPr>
              <w:ind w:left="220" w:firstLine="67"/>
              <w:contextualSpacing/>
              <w:jc w:val="center"/>
              <w:rPr>
                <w:sz w:val="28"/>
                <w:szCs w:val="28"/>
              </w:rPr>
            </w:pPr>
          </w:p>
        </w:tc>
        <w:tc>
          <w:tcPr>
            <w:tcW w:w="3775" w:type="dxa"/>
          </w:tcPr>
          <w:p w:rsidR="00614B6F" w:rsidRPr="00614B6F" w:rsidRDefault="00614B6F" w:rsidP="00A97047">
            <w:pPr>
              <w:ind w:left="317" w:firstLine="164"/>
              <w:contextualSpacing/>
              <w:jc w:val="both"/>
              <w:rPr>
                <w:sz w:val="28"/>
                <w:szCs w:val="28"/>
              </w:rPr>
            </w:pPr>
            <w:r w:rsidRPr="00614B6F">
              <w:rPr>
                <w:sz w:val="28"/>
                <w:szCs w:val="28"/>
              </w:rPr>
              <w:t>итого</w:t>
            </w:r>
          </w:p>
        </w:tc>
        <w:tc>
          <w:tcPr>
            <w:tcW w:w="2101" w:type="dxa"/>
          </w:tcPr>
          <w:p w:rsidR="00614B6F" w:rsidRPr="00614B6F" w:rsidRDefault="00614B6F" w:rsidP="00A97047">
            <w:pPr>
              <w:ind w:left="720" w:hanging="402"/>
              <w:contextualSpacing/>
              <w:jc w:val="center"/>
              <w:rPr>
                <w:sz w:val="28"/>
                <w:szCs w:val="28"/>
              </w:rPr>
            </w:pPr>
          </w:p>
        </w:tc>
        <w:tc>
          <w:tcPr>
            <w:tcW w:w="1127" w:type="dxa"/>
          </w:tcPr>
          <w:p w:rsidR="00614B6F" w:rsidRPr="00614B6F" w:rsidRDefault="00614B6F" w:rsidP="00A97047">
            <w:pPr>
              <w:ind w:left="720" w:hanging="402"/>
              <w:contextualSpacing/>
              <w:jc w:val="center"/>
              <w:rPr>
                <w:sz w:val="28"/>
                <w:szCs w:val="28"/>
              </w:rPr>
            </w:pPr>
            <w:r w:rsidRPr="00614B6F">
              <w:rPr>
                <w:sz w:val="28"/>
                <w:szCs w:val="28"/>
              </w:rPr>
              <w:t>40</w:t>
            </w:r>
          </w:p>
        </w:tc>
      </w:tr>
    </w:tbl>
    <w:p w:rsidR="00614B6F" w:rsidRPr="00614B6F" w:rsidRDefault="00614B6F" w:rsidP="00614B6F">
      <w:pPr>
        <w:pStyle w:val="aff"/>
        <w:spacing w:before="30" w:beforeAutospacing="0" w:after="30"/>
        <w:ind w:left="720" w:firstLine="540"/>
        <w:jc w:val="both"/>
        <w:rPr>
          <w:rStyle w:val="afff1"/>
          <w:b w:val="0"/>
          <w:sz w:val="28"/>
          <w:szCs w:val="28"/>
        </w:rPr>
      </w:pPr>
    </w:p>
    <w:p w:rsidR="00614B6F" w:rsidRPr="00614B6F" w:rsidRDefault="00614B6F" w:rsidP="00614B6F">
      <w:pPr>
        <w:pStyle w:val="aff"/>
        <w:spacing w:before="30" w:beforeAutospacing="0" w:after="30"/>
        <w:ind w:left="720" w:firstLine="540"/>
        <w:jc w:val="both"/>
        <w:rPr>
          <w:sz w:val="28"/>
          <w:szCs w:val="28"/>
        </w:rPr>
      </w:pPr>
      <w:r w:rsidRPr="00614B6F">
        <w:rPr>
          <w:rStyle w:val="afff1"/>
          <w:sz w:val="28"/>
          <w:szCs w:val="28"/>
        </w:rPr>
        <w:t>Формы занятий внеурочной деятельности</w:t>
      </w:r>
      <w:r w:rsidRPr="00614B6F">
        <w:rPr>
          <w:sz w:val="28"/>
          <w:szCs w:val="28"/>
        </w:rPr>
        <w:t>. Занятия проводятся в форме экскурсий, кружков, секций, проектной деятельности, круглых столов, конференций, диспутов, работы школьных научных обществ, олимпиад, соревнований, поисковых и научных исследований и т.д.</w:t>
      </w:r>
    </w:p>
    <w:p w:rsidR="00614B6F" w:rsidRPr="00614B6F" w:rsidRDefault="00614B6F" w:rsidP="00614B6F">
      <w:pPr>
        <w:pStyle w:val="aff"/>
        <w:spacing w:before="30" w:beforeAutospacing="0" w:after="30"/>
        <w:ind w:left="720" w:firstLine="540"/>
        <w:jc w:val="both"/>
        <w:rPr>
          <w:sz w:val="28"/>
          <w:szCs w:val="28"/>
        </w:rPr>
      </w:pPr>
      <w:r w:rsidRPr="00614B6F">
        <w:rPr>
          <w:rStyle w:val="afff1"/>
          <w:sz w:val="28"/>
          <w:szCs w:val="28"/>
        </w:rPr>
        <w:t>Содержание занятий</w:t>
      </w:r>
      <w:r w:rsidRPr="00614B6F">
        <w:rPr>
          <w:rStyle w:val="afff1"/>
          <w:b w:val="0"/>
          <w:sz w:val="28"/>
          <w:szCs w:val="28"/>
        </w:rPr>
        <w:t>, предусмотренных как внеурочная деятельность, </w:t>
      </w:r>
      <w:r w:rsidRPr="00614B6F">
        <w:rPr>
          <w:rStyle w:val="apple-converted-space"/>
          <w:bCs/>
          <w:sz w:val="28"/>
          <w:szCs w:val="28"/>
        </w:rPr>
        <w:t> </w:t>
      </w:r>
      <w:r w:rsidRPr="00614B6F">
        <w:rPr>
          <w:rStyle w:val="afff1"/>
          <w:b w:val="0"/>
          <w:sz w:val="28"/>
          <w:szCs w:val="28"/>
        </w:rPr>
        <w:t>формируется с учетом пожеланий обучающихся и их родителей (законных представителей). Занятия проводятся во время группы продлённого дня, часов классного руководства, сотрудничества с ДК (дом культуры с.Уюк), с библиотекой с.Уюк. Организация экскурсионной деятельности способствует становлению гражданского мировоззрения, формированию позитивного отношения к окружающему миру и любви к родному краю, Родине.</w:t>
      </w:r>
    </w:p>
    <w:p w:rsidR="00614B6F" w:rsidRPr="00614B6F" w:rsidRDefault="00614B6F" w:rsidP="00614B6F">
      <w:pPr>
        <w:pStyle w:val="aff"/>
        <w:spacing w:before="30" w:beforeAutospacing="0" w:after="30"/>
        <w:ind w:left="720" w:firstLine="540"/>
        <w:jc w:val="both"/>
        <w:rPr>
          <w:sz w:val="28"/>
          <w:szCs w:val="28"/>
        </w:rPr>
      </w:pPr>
      <w:r w:rsidRPr="00614B6F">
        <w:rPr>
          <w:rStyle w:val="afff1"/>
          <w:b w:val="0"/>
          <w:sz w:val="28"/>
          <w:szCs w:val="28"/>
        </w:rPr>
        <w:t>Занятия внеурочной деятельности во второй половине дня ведут учителя, классные руководители, педагог-психолог, педагоги дополнительного образования и другие </w:t>
      </w:r>
      <w:r w:rsidRPr="00614B6F">
        <w:rPr>
          <w:rStyle w:val="apple-converted-space"/>
          <w:bCs/>
          <w:sz w:val="28"/>
          <w:szCs w:val="28"/>
        </w:rPr>
        <w:t> </w:t>
      </w:r>
      <w:r w:rsidRPr="00614B6F">
        <w:rPr>
          <w:rStyle w:val="afff1"/>
          <w:b w:val="0"/>
          <w:sz w:val="28"/>
          <w:szCs w:val="28"/>
        </w:rPr>
        <w:t>педагогические работники.</w:t>
      </w:r>
    </w:p>
    <w:p w:rsidR="00614B6F" w:rsidRPr="00614B6F" w:rsidRDefault="00614B6F" w:rsidP="00614B6F">
      <w:pPr>
        <w:pStyle w:val="aff"/>
        <w:spacing w:before="30" w:beforeAutospacing="0" w:after="30"/>
        <w:ind w:left="720" w:firstLine="540"/>
        <w:jc w:val="both"/>
        <w:rPr>
          <w:sz w:val="28"/>
          <w:szCs w:val="28"/>
        </w:rPr>
      </w:pPr>
      <w:r w:rsidRPr="00614B6F">
        <w:rPr>
          <w:rStyle w:val="afff1"/>
          <w:b w:val="0"/>
          <w:sz w:val="28"/>
          <w:szCs w:val="28"/>
        </w:rPr>
        <w:t>В соответствии с ФГОС НОО  и ООО</w:t>
      </w:r>
      <w:r w:rsidRPr="00614B6F">
        <w:rPr>
          <w:rStyle w:val="apple-converted-space"/>
          <w:bCs/>
          <w:sz w:val="28"/>
          <w:szCs w:val="28"/>
        </w:rPr>
        <w:t> </w:t>
      </w:r>
      <w:r w:rsidRPr="00614B6F">
        <w:rPr>
          <w:rStyle w:val="afff1"/>
          <w:b w:val="0"/>
          <w:sz w:val="28"/>
          <w:szCs w:val="28"/>
        </w:rPr>
        <w:t>МБОУ Уюкская СОШ имени В.Яна определяет чередование учебной и внеурочной деятельности. Организация внеурочной деятельности не должна повлечь за собой нарушение режима дня младшего школьника. Работа школы </w:t>
      </w:r>
      <w:r w:rsidRPr="00614B6F">
        <w:rPr>
          <w:rStyle w:val="apple-converted-space"/>
          <w:bCs/>
          <w:sz w:val="28"/>
          <w:szCs w:val="28"/>
        </w:rPr>
        <w:t> </w:t>
      </w:r>
      <w:r w:rsidRPr="00614B6F">
        <w:rPr>
          <w:rStyle w:val="afff1"/>
          <w:b w:val="0"/>
          <w:sz w:val="28"/>
          <w:szCs w:val="28"/>
        </w:rPr>
        <w:t>строится в соответствии с действующими требованиями Минздрава России по организации и режиму работы групп продленного дня и действующими нормами САНПИН.</w:t>
      </w:r>
    </w:p>
    <w:p w:rsidR="00614B6F" w:rsidRPr="00614B6F" w:rsidRDefault="00614B6F" w:rsidP="00614B6F">
      <w:pPr>
        <w:pStyle w:val="aff"/>
        <w:spacing w:before="30" w:beforeAutospacing="0" w:after="30"/>
        <w:ind w:left="720" w:firstLine="540"/>
        <w:jc w:val="both"/>
        <w:rPr>
          <w:sz w:val="28"/>
          <w:szCs w:val="28"/>
        </w:rPr>
      </w:pPr>
      <w:r w:rsidRPr="00614B6F">
        <w:rPr>
          <w:rStyle w:val="afff1"/>
          <w:b w:val="0"/>
          <w:sz w:val="28"/>
          <w:szCs w:val="28"/>
        </w:rPr>
        <w:t>Доступность секций, кружков дополнительного образования и занятий внеурочной деятельности гарантируется образовательным учреждением каждому учащемуся.</w:t>
      </w:r>
    </w:p>
    <w:p w:rsidR="00614B6F" w:rsidRPr="00614B6F" w:rsidRDefault="00614B6F" w:rsidP="00614B6F">
      <w:pPr>
        <w:tabs>
          <w:tab w:val="left" w:pos="4500"/>
          <w:tab w:val="left" w:pos="9180"/>
          <w:tab w:val="left" w:pos="9360"/>
        </w:tabs>
        <w:ind w:left="720" w:right="-360" w:firstLine="540"/>
        <w:rPr>
          <w:sz w:val="28"/>
          <w:szCs w:val="28"/>
        </w:rPr>
      </w:pPr>
      <w:r w:rsidRPr="00614B6F">
        <w:rPr>
          <w:sz w:val="28"/>
          <w:szCs w:val="28"/>
        </w:rPr>
        <w:t>Часы, отведенные на внеурочную деятельность, не учитываются при определении обязательной допустимой нагрузки учащихся, но являются обязательными для финансирования.</w:t>
      </w:r>
    </w:p>
    <w:p w:rsidR="00614B6F" w:rsidRPr="00614B6F" w:rsidRDefault="00614B6F" w:rsidP="00614B6F">
      <w:pPr>
        <w:autoSpaceDE w:val="0"/>
        <w:autoSpaceDN w:val="0"/>
        <w:adjustRightInd w:val="0"/>
        <w:ind w:left="180" w:firstLine="708"/>
        <w:contextualSpacing/>
        <w:jc w:val="center"/>
        <w:rPr>
          <w:b/>
          <w:color w:val="000000"/>
          <w:sz w:val="28"/>
          <w:szCs w:val="28"/>
        </w:rPr>
      </w:pPr>
    </w:p>
    <w:p w:rsidR="000C3D3A" w:rsidRPr="00364CC1" w:rsidRDefault="008B4577" w:rsidP="000C3D3A">
      <w:pPr>
        <w:pStyle w:val="aff"/>
        <w:spacing w:before="0" w:beforeAutospacing="0" w:after="0"/>
        <w:jc w:val="center"/>
        <w:rPr>
          <w:rStyle w:val="dash041e005f0431005f044b005f0447005f043d005f044b005f0439005f005fchar1char1"/>
          <w:b/>
          <w:sz w:val="28"/>
          <w:szCs w:val="28"/>
        </w:rPr>
      </w:pPr>
      <w:r w:rsidRPr="00364CC1">
        <w:rPr>
          <w:rStyle w:val="dash041e005f0431005f044b005f0447005f043d005f044b005f0439005f005fchar1char1"/>
          <w:b/>
          <w:sz w:val="28"/>
          <w:szCs w:val="28"/>
        </w:rPr>
        <w:t>3.3</w:t>
      </w:r>
      <w:r w:rsidR="000C3D3A" w:rsidRPr="00364CC1">
        <w:rPr>
          <w:rStyle w:val="dash041e005f0431005f044b005f0447005f043d005f044b005f0439005f005fchar1char1"/>
          <w:b/>
          <w:sz w:val="28"/>
          <w:szCs w:val="28"/>
        </w:rPr>
        <w:t>. Условия реализации основной образовательной программы основного общего образования.</w:t>
      </w:r>
    </w:p>
    <w:p w:rsidR="000C3D3A" w:rsidRPr="00364CC1" w:rsidRDefault="000C3D3A" w:rsidP="000C3D3A">
      <w:pPr>
        <w:pStyle w:val="aff"/>
        <w:spacing w:before="0" w:beforeAutospacing="0" w:after="0"/>
        <w:jc w:val="center"/>
        <w:rPr>
          <w:rStyle w:val="dash041e005f0431005f044b005f0447005f043d005f044b005f0439005f005fchar1char1"/>
          <w:b/>
          <w:sz w:val="28"/>
          <w:szCs w:val="28"/>
        </w:rPr>
      </w:pPr>
    </w:p>
    <w:p w:rsidR="000C3D3A" w:rsidRPr="00364CC1" w:rsidRDefault="000C3D3A" w:rsidP="000C3D3A">
      <w:pPr>
        <w:pStyle w:val="dash041e005f0431005f044b005f0447005f043d005f044b005f0439"/>
        <w:ind w:firstLine="454"/>
        <w:jc w:val="both"/>
        <w:rPr>
          <w:rStyle w:val="dash041e005f0431005f044b005f0447005f043d005f044b005f0439005f005fchar1char1"/>
          <w:sz w:val="28"/>
          <w:szCs w:val="28"/>
        </w:rPr>
      </w:pPr>
      <w:r w:rsidRPr="00364CC1">
        <w:rPr>
          <w:rStyle w:val="dash041e005f0431005f044b005f0447005f043d005f044b005f0439005f005fchar1char1"/>
          <w:sz w:val="28"/>
          <w:szCs w:val="28"/>
        </w:rPr>
        <w:t>Созданные в МБОУ Уюкской СОШ условия соответствуют требованиям Стандарта, обеспечивают достижение планируемых результатов освоения основной образовательной программы и реализацию предусмотренных в ней образовательных программ, учитывают особенности образовательного учреждения, его организационную структуру, запросы участников образовательного процесса в основном общем образовании, предоставляют возможность взаимодействия с социальными партнёрами, использования ресурсов социума.</w:t>
      </w:r>
    </w:p>
    <w:p w:rsidR="000C3D3A" w:rsidRPr="00364CC1" w:rsidRDefault="000C3D3A" w:rsidP="000C3D3A">
      <w:pPr>
        <w:pStyle w:val="aff"/>
        <w:spacing w:before="0" w:beforeAutospacing="0" w:after="0"/>
        <w:rPr>
          <w:rStyle w:val="afff1"/>
          <w:sz w:val="28"/>
          <w:szCs w:val="28"/>
        </w:rPr>
      </w:pPr>
    </w:p>
    <w:p w:rsidR="000C3D3A" w:rsidRPr="00364CC1" w:rsidRDefault="003807B4" w:rsidP="000C3D3A">
      <w:pPr>
        <w:pStyle w:val="aff"/>
        <w:spacing w:before="0" w:beforeAutospacing="0" w:after="0"/>
        <w:rPr>
          <w:rStyle w:val="dash041e005f0431005f044b005f0447005f043d005f044b005f0439005f005fchar1char1"/>
          <w:b/>
          <w:sz w:val="28"/>
          <w:szCs w:val="28"/>
        </w:rPr>
      </w:pPr>
      <w:r w:rsidRPr="00364CC1">
        <w:rPr>
          <w:rStyle w:val="dash041e005f0431005f044b005f0447005f043d005f044b005f0439005f005fchar1char1"/>
          <w:b/>
          <w:sz w:val="28"/>
          <w:szCs w:val="28"/>
        </w:rPr>
        <w:t>3.3.1</w:t>
      </w:r>
      <w:r w:rsidR="000C3D3A" w:rsidRPr="00364CC1">
        <w:rPr>
          <w:rStyle w:val="dash041e005f0431005f044b005f0447005f043d005f044b005f0439005f005fchar1char1"/>
          <w:b/>
          <w:sz w:val="28"/>
          <w:szCs w:val="28"/>
        </w:rPr>
        <w:t>.Кадровые условия введения ФГОС ООО</w:t>
      </w:r>
    </w:p>
    <w:p w:rsidR="000C3D3A" w:rsidRPr="00364CC1" w:rsidRDefault="000C3D3A" w:rsidP="000C3D3A">
      <w:pPr>
        <w:pStyle w:val="aff"/>
        <w:spacing w:before="0" w:beforeAutospacing="0" w:after="0"/>
        <w:rPr>
          <w:rStyle w:val="dash041e005f0431005f044b005f0447005f043d005f044b005f0439005f005fchar1char1"/>
          <w:sz w:val="28"/>
          <w:szCs w:val="28"/>
        </w:rPr>
      </w:pPr>
      <w:r w:rsidRPr="00364CC1">
        <w:rPr>
          <w:rStyle w:val="dash041e005f0431005f044b005f0447005f043d005f044b005f0439005f005fchar1char1"/>
          <w:b/>
          <w:bCs/>
          <w:sz w:val="28"/>
          <w:szCs w:val="28"/>
        </w:rPr>
        <w:br/>
      </w:r>
      <w:r w:rsidRPr="00364CC1">
        <w:rPr>
          <w:rStyle w:val="dash041e005f0431005f044b005f0447005f043d005f044b005f0439005f005fchar1char1"/>
          <w:sz w:val="28"/>
          <w:szCs w:val="28"/>
        </w:rPr>
        <w:t>МБОУ Уюкская СОШ  укомплектована всеми необходимыми педагогическими кадрами.</w:t>
      </w:r>
      <w:r w:rsidRPr="00364CC1">
        <w:rPr>
          <w:rStyle w:val="dash041e005f0431005f044b005f0447005f043d005f044b005f0439005f005fchar1char1"/>
          <w:sz w:val="28"/>
          <w:szCs w:val="28"/>
        </w:rPr>
        <w:br/>
        <w:t>Контингент учителей.</w:t>
      </w:r>
    </w:p>
    <w:p w:rsidR="000C3D3A" w:rsidRPr="00364CC1" w:rsidRDefault="000C3D3A" w:rsidP="000C3D3A">
      <w:pPr>
        <w:pStyle w:val="dash041e005f0431005f044b005f0447005f043d005f044b005f0439"/>
        <w:ind w:firstLine="454"/>
        <w:jc w:val="both"/>
        <w:rPr>
          <w:rStyle w:val="dash041e005f0431005f044b005f0447005f043d005f044b005f0439005f005fchar1char1"/>
          <w:sz w:val="28"/>
          <w:szCs w:val="28"/>
        </w:rPr>
      </w:pPr>
      <w:r w:rsidRPr="00364CC1">
        <w:rPr>
          <w:rStyle w:val="dash041e005f0431005f044b005f0447005f043d005f044b005f0439005f005fchar1char1"/>
          <w:sz w:val="28"/>
          <w:szCs w:val="28"/>
        </w:rPr>
        <w:t>В школе работают 20 учителей: с высшим образованием – 90%, высшим педагогическим – 90%, 5% педагогических работников имеют высшую квалификационную категорию, 70% - 1 квалификационную категорию, 10% - 2 квалификационную категорию, не имеют категории – 20%.</w:t>
      </w:r>
    </w:p>
    <w:p w:rsidR="000C3D3A" w:rsidRPr="00364CC1" w:rsidRDefault="000C3D3A" w:rsidP="000C3D3A">
      <w:pPr>
        <w:pStyle w:val="dash041e005f0431005f044b005f0447005f043d005f044b005f0439"/>
        <w:ind w:firstLine="454"/>
        <w:jc w:val="both"/>
        <w:rPr>
          <w:rStyle w:val="dash041e005f0431005f044b005f0447005f043d005f044b005f0439005f005fchar1char1"/>
          <w:sz w:val="28"/>
          <w:szCs w:val="28"/>
        </w:rPr>
      </w:pPr>
      <w:r w:rsidRPr="00364CC1">
        <w:rPr>
          <w:rStyle w:val="dash041e005f0431005f044b005f0447005f043d005f044b005f0439005f005fchar1char1"/>
          <w:sz w:val="28"/>
          <w:szCs w:val="28"/>
        </w:rPr>
        <w:t>Педагоги, имеющие награды:</w:t>
      </w:r>
    </w:p>
    <w:p w:rsidR="000C3D3A" w:rsidRPr="00364CC1" w:rsidRDefault="000C3D3A" w:rsidP="000C3D3A">
      <w:pPr>
        <w:pStyle w:val="dash041e005f0431005f044b005f0447005f043d005f044b005f0439"/>
        <w:ind w:firstLine="454"/>
        <w:jc w:val="both"/>
        <w:rPr>
          <w:rStyle w:val="dash041e005f0431005f044b005f0447005f043d005f044b005f0439005f005fchar1char1"/>
          <w:sz w:val="28"/>
          <w:szCs w:val="28"/>
        </w:rPr>
      </w:pPr>
      <w:r w:rsidRPr="00364CC1">
        <w:rPr>
          <w:rStyle w:val="dash041e005f0431005f044b005f0447005f043d005f044b005f0439005f005fchar1char1"/>
          <w:sz w:val="28"/>
          <w:szCs w:val="28"/>
        </w:rPr>
        <w:t>Доля педагогических работников имеющих государственные и ведомственные награды (нагрудный знак «Почетный работник общего образования РФ», «Заслуженный работник образования  Республики Тыва») - 20 %</w:t>
      </w:r>
    </w:p>
    <w:p w:rsidR="000C3D3A" w:rsidRPr="00364CC1" w:rsidRDefault="000C3D3A" w:rsidP="000C3D3A">
      <w:pPr>
        <w:pStyle w:val="dash041e005f0431005f044b005f0447005f043d005f044b005f0439"/>
        <w:ind w:firstLine="454"/>
        <w:jc w:val="both"/>
        <w:rPr>
          <w:rStyle w:val="dash041e005f0431005f044b005f0447005f043d005f044b005f0439005f005fchar1char1"/>
          <w:sz w:val="28"/>
          <w:szCs w:val="28"/>
        </w:rPr>
      </w:pPr>
      <w:r w:rsidRPr="00364CC1">
        <w:rPr>
          <w:rStyle w:val="dash041e005f0431005f044b005f0447005f043d005f044b005f0439005f005fchar1char1"/>
          <w:sz w:val="28"/>
          <w:szCs w:val="28"/>
        </w:rPr>
        <w:t>Доля педагогических работников-победителей конкурсов «Учитель года», ПНПО - 15%.</w:t>
      </w:r>
    </w:p>
    <w:p w:rsidR="000C3D3A" w:rsidRPr="00364CC1" w:rsidRDefault="000C3D3A" w:rsidP="000C3D3A">
      <w:pPr>
        <w:pStyle w:val="dash041e005f0431005f044b005f0447005f043d005f044b005f0439"/>
        <w:ind w:firstLine="454"/>
        <w:jc w:val="both"/>
        <w:rPr>
          <w:rStyle w:val="dash041e005f0431005f044b005f0447005f043d005f044b005f0439005f005fchar1char1"/>
          <w:sz w:val="28"/>
          <w:szCs w:val="28"/>
        </w:rPr>
      </w:pPr>
      <w:r w:rsidRPr="00364CC1">
        <w:rPr>
          <w:rStyle w:val="dash041e005f0431005f044b005f0447005f043d005f044b005f0439005f005fchar1char1"/>
          <w:sz w:val="28"/>
          <w:szCs w:val="28"/>
        </w:rPr>
        <w:t xml:space="preserve">Администрация  школы обеспечивает все условия по непрерывности профессионального развития педагогов при переходе на стандарты второго поколения: директор школы  и его заместитель, курирующий переход на стандарты, 6 учителей  прошли обучение по программе «Педагогические условия введения ФГОС второго поколения в основной  школе». </w:t>
      </w:r>
    </w:p>
    <w:p w:rsidR="000C3D3A" w:rsidRPr="00364CC1" w:rsidRDefault="000C3D3A" w:rsidP="000C3D3A">
      <w:pPr>
        <w:pStyle w:val="dash041e005f0431005f044b005f0447005f043d005f044b005f0439"/>
        <w:ind w:firstLine="454"/>
        <w:jc w:val="both"/>
        <w:rPr>
          <w:rStyle w:val="dash041e005f0431005f044b005f0447005f043d005f044b005f0439005f005fchar1char1"/>
          <w:sz w:val="28"/>
          <w:szCs w:val="28"/>
        </w:rPr>
      </w:pPr>
    </w:p>
    <w:p w:rsidR="000C3D3A" w:rsidRPr="00364CC1" w:rsidRDefault="000C3D3A" w:rsidP="000C3D3A">
      <w:pPr>
        <w:ind w:left="708"/>
        <w:jc w:val="both"/>
        <w:rPr>
          <w:sz w:val="28"/>
          <w:szCs w:val="28"/>
        </w:rPr>
      </w:pPr>
    </w:p>
    <w:p w:rsidR="000C3D3A" w:rsidRPr="00364CC1" w:rsidRDefault="003807B4" w:rsidP="000C3D3A">
      <w:pPr>
        <w:pStyle w:val="dash041e005f0431005f044b005f0447005f043d005f044b005f0439"/>
        <w:ind w:firstLine="454"/>
        <w:jc w:val="both"/>
        <w:rPr>
          <w:rStyle w:val="dash041e005f0431005f044b005f0447005f043d005f044b005f0439005f005fchar1char1"/>
          <w:b/>
          <w:bCs/>
          <w:sz w:val="28"/>
          <w:szCs w:val="28"/>
        </w:rPr>
      </w:pPr>
      <w:r w:rsidRPr="00364CC1">
        <w:rPr>
          <w:b/>
          <w:sz w:val="28"/>
          <w:szCs w:val="28"/>
        </w:rPr>
        <w:t>3.3.2</w:t>
      </w:r>
      <w:r w:rsidR="000C3D3A" w:rsidRPr="00364CC1">
        <w:rPr>
          <w:b/>
          <w:sz w:val="28"/>
          <w:szCs w:val="28"/>
        </w:rPr>
        <w:t>. П</w:t>
      </w:r>
      <w:r w:rsidR="000C3D3A" w:rsidRPr="00364CC1">
        <w:rPr>
          <w:rStyle w:val="dash041e005f0431005f044b005f0447005f043d005f044b005f0439005f005fchar1char1"/>
          <w:b/>
          <w:bCs/>
          <w:sz w:val="28"/>
          <w:szCs w:val="28"/>
        </w:rPr>
        <w:t xml:space="preserve">сихолого-педагогические условия реализации основной образовательной программы </w:t>
      </w:r>
      <w:r w:rsidRPr="00364CC1">
        <w:rPr>
          <w:rStyle w:val="dash041e005f0431005f044b005f0447005f043d005f044b005f0439005f005fchar1char1"/>
          <w:b/>
          <w:bCs/>
          <w:sz w:val="28"/>
          <w:szCs w:val="28"/>
        </w:rPr>
        <w:t xml:space="preserve">начального </w:t>
      </w:r>
      <w:r w:rsidR="000C3D3A" w:rsidRPr="00364CC1">
        <w:rPr>
          <w:rStyle w:val="dash041e005f0431005f044b005f0447005f043d005f044b005f0439005f005fchar1char1"/>
          <w:b/>
          <w:bCs/>
          <w:sz w:val="28"/>
          <w:szCs w:val="28"/>
        </w:rPr>
        <w:t>общего образования</w:t>
      </w:r>
    </w:p>
    <w:p w:rsidR="000C3D3A" w:rsidRPr="00364CC1" w:rsidRDefault="000C3D3A" w:rsidP="000C3D3A">
      <w:pPr>
        <w:pStyle w:val="dash041e005f0431005f044b005f0447005f043d005f044b005f0439"/>
        <w:ind w:firstLine="454"/>
        <w:jc w:val="both"/>
        <w:rPr>
          <w:b/>
          <w:sz w:val="28"/>
          <w:szCs w:val="28"/>
        </w:rPr>
      </w:pPr>
    </w:p>
    <w:p w:rsidR="000C3D3A" w:rsidRPr="00364CC1" w:rsidRDefault="000C3D3A" w:rsidP="000C3D3A">
      <w:pPr>
        <w:pStyle w:val="dash041e005f0431005f044b005f0447005f043d005f044b005f0439"/>
        <w:ind w:firstLine="454"/>
        <w:jc w:val="both"/>
        <w:rPr>
          <w:rStyle w:val="dash041e005f0431005f044b005f0447005f043d005f044b005f0439005f005fchar1char1"/>
          <w:sz w:val="28"/>
          <w:szCs w:val="28"/>
        </w:rPr>
      </w:pPr>
      <w:r w:rsidRPr="00364CC1">
        <w:rPr>
          <w:rStyle w:val="dash041e005f0431005f044b005f0447005f043d005f044b005f0439005f005fchar1char1"/>
          <w:sz w:val="28"/>
          <w:szCs w:val="28"/>
        </w:rPr>
        <w:t>В МБОУ Уюкская СОШ  осуществляется преемственность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в подростковый; формирование и развитие психолого-педагогической компетентности участников образовательного процесса;  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0C3D3A" w:rsidRPr="00364CC1" w:rsidRDefault="000C3D3A" w:rsidP="000C3D3A">
      <w:pPr>
        <w:pStyle w:val="dash041e005f0431005f044b005f0447005f043d005f044b005f0439"/>
        <w:ind w:firstLine="454"/>
        <w:jc w:val="center"/>
        <w:rPr>
          <w:rStyle w:val="dash041e005f0431005f044b005f0447005f043d005f044b005f0439005f005fchar1char1"/>
          <w:b/>
          <w:sz w:val="28"/>
          <w:szCs w:val="28"/>
        </w:rPr>
      </w:pPr>
      <w:r w:rsidRPr="00364CC1">
        <w:rPr>
          <w:rStyle w:val="dash041e005f0431005f044b005f0447005f043d005f044b005f0439005f005fchar1char1"/>
          <w:b/>
          <w:sz w:val="28"/>
          <w:szCs w:val="28"/>
        </w:rPr>
        <w:t xml:space="preserve">Модель психолого-педагогического сопровождения участников образовательного процесса </w:t>
      </w:r>
    </w:p>
    <w:p w:rsidR="000C3D3A" w:rsidRPr="00364CC1" w:rsidRDefault="000C3D3A" w:rsidP="000C3D3A">
      <w:pPr>
        <w:ind w:firstLine="454"/>
        <w:jc w:val="both"/>
        <w:rPr>
          <w:b/>
          <w:sz w:val="28"/>
          <w:szCs w:val="28"/>
        </w:rPr>
      </w:pPr>
    </w:p>
    <w:p w:rsidR="000C3D3A" w:rsidRPr="00364CC1" w:rsidRDefault="000C3D3A" w:rsidP="000C3D3A">
      <w:pPr>
        <w:ind w:firstLine="454"/>
        <w:jc w:val="center"/>
        <w:rPr>
          <w:b/>
          <w:sz w:val="28"/>
          <w:szCs w:val="28"/>
        </w:rPr>
      </w:pPr>
      <w:r w:rsidRPr="00364CC1">
        <w:rPr>
          <w:b/>
          <w:sz w:val="28"/>
          <w:szCs w:val="28"/>
        </w:rPr>
        <w:t>Уровни психолого-педагогического сопровождения</w:t>
      </w:r>
      <w:r w:rsidR="005A7961">
        <w:rPr>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2628900</wp:posOffset>
                </wp:positionH>
                <wp:positionV relativeFrom="paragraph">
                  <wp:posOffset>-2141220</wp:posOffset>
                </wp:positionV>
                <wp:extent cx="342900" cy="5143500"/>
                <wp:effectExtent l="5715" t="9525" r="13335" b="9525"/>
                <wp:wrapNone/>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flipV="1">
                          <a:off x="0" y="0"/>
                          <a:ext cx="342900" cy="5143500"/>
                        </a:xfrm>
                        <a:prstGeom prst="rightBrace">
                          <a:avLst>
                            <a:gd name="adj1" fmla="val 1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margin-left:207pt;margin-top:-168.6pt;width:27pt;height:405pt;rotation:90;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"/>
            </w:pict>
          </mc:Fallback>
        </mc:AlternateContent>
      </w:r>
    </w:p>
    <w:tbl>
      <w:tblPr>
        <w:tblpPr w:leftFromText="180" w:rightFromText="180" w:vertAnchor="text" w:horzAnchor="margin" w:tblpXSpec="center" w:tblpY="7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2"/>
        <w:gridCol w:w="2554"/>
        <w:gridCol w:w="2126"/>
      </w:tblGrid>
      <w:tr w:rsidR="000C3D3A" w:rsidRPr="00364CC1" w:rsidTr="000C3D3A">
        <w:tc>
          <w:tcPr>
            <w:tcW w:w="2392" w:type="dxa"/>
          </w:tcPr>
          <w:p w:rsidR="000C3D3A" w:rsidRPr="00364CC1" w:rsidRDefault="000C3D3A" w:rsidP="000C3D3A">
            <w:pPr>
              <w:jc w:val="center"/>
              <w:rPr>
                <w:b/>
                <w:sz w:val="28"/>
                <w:szCs w:val="28"/>
              </w:rPr>
            </w:pPr>
            <w:r w:rsidRPr="00364CC1">
              <w:rPr>
                <w:b/>
                <w:sz w:val="28"/>
                <w:szCs w:val="28"/>
              </w:rPr>
              <w:t>Индивидуальное</w:t>
            </w:r>
          </w:p>
        </w:tc>
        <w:tc>
          <w:tcPr>
            <w:tcW w:w="2392" w:type="dxa"/>
          </w:tcPr>
          <w:p w:rsidR="000C3D3A" w:rsidRPr="00364CC1" w:rsidRDefault="000C3D3A" w:rsidP="000C3D3A">
            <w:pPr>
              <w:jc w:val="center"/>
              <w:rPr>
                <w:b/>
                <w:sz w:val="28"/>
                <w:szCs w:val="28"/>
              </w:rPr>
            </w:pPr>
            <w:r w:rsidRPr="00364CC1">
              <w:rPr>
                <w:b/>
                <w:sz w:val="28"/>
                <w:szCs w:val="28"/>
              </w:rPr>
              <w:t>Групповое</w:t>
            </w:r>
          </w:p>
        </w:tc>
        <w:tc>
          <w:tcPr>
            <w:tcW w:w="2554" w:type="dxa"/>
          </w:tcPr>
          <w:p w:rsidR="000C3D3A" w:rsidRPr="00364CC1" w:rsidRDefault="000C3D3A" w:rsidP="000C3D3A">
            <w:pPr>
              <w:jc w:val="center"/>
              <w:rPr>
                <w:b/>
                <w:sz w:val="28"/>
                <w:szCs w:val="28"/>
              </w:rPr>
            </w:pPr>
            <w:r w:rsidRPr="00364CC1">
              <w:rPr>
                <w:b/>
                <w:sz w:val="28"/>
                <w:szCs w:val="28"/>
              </w:rPr>
              <w:t>На уровне класса</w:t>
            </w:r>
          </w:p>
        </w:tc>
        <w:tc>
          <w:tcPr>
            <w:tcW w:w="2126" w:type="dxa"/>
          </w:tcPr>
          <w:p w:rsidR="000C3D3A" w:rsidRPr="00364CC1" w:rsidRDefault="000C3D3A" w:rsidP="000C3D3A">
            <w:pPr>
              <w:jc w:val="center"/>
              <w:rPr>
                <w:b/>
                <w:sz w:val="28"/>
                <w:szCs w:val="28"/>
              </w:rPr>
            </w:pPr>
            <w:r w:rsidRPr="00364CC1">
              <w:rPr>
                <w:b/>
                <w:sz w:val="28"/>
                <w:szCs w:val="28"/>
              </w:rPr>
              <w:t>На уровне ОУ</w:t>
            </w:r>
          </w:p>
        </w:tc>
      </w:tr>
    </w:tbl>
    <w:p w:rsidR="000C3D3A" w:rsidRPr="00364CC1" w:rsidRDefault="000C3D3A" w:rsidP="000C3D3A">
      <w:pPr>
        <w:ind w:firstLine="454"/>
        <w:jc w:val="both"/>
        <w:rPr>
          <w:b/>
          <w:sz w:val="28"/>
          <w:szCs w:val="28"/>
        </w:rPr>
      </w:pPr>
    </w:p>
    <w:p w:rsidR="000C3D3A" w:rsidRPr="00364CC1" w:rsidRDefault="000C3D3A" w:rsidP="000C3D3A">
      <w:pPr>
        <w:ind w:firstLine="454"/>
        <w:jc w:val="both"/>
        <w:rPr>
          <w:b/>
          <w:sz w:val="28"/>
          <w:szCs w:val="28"/>
        </w:rPr>
      </w:pPr>
    </w:p>
    <w:p w:rsidR="000C3D3A" w:rsidRPr="00364CC1" w:rsidRDefault="000C3D3A" w:rsidP="000C3D3A">
      <w:pPr>
        <w:ind w:firstLine="454"/>
        <w:jc w:val="center"/>
        <w:rPr>
          <w:b/>
          <w:sz w:val="28"/>
          <w:szCs w:val="28"/>
        </w:rPr>
      </w:pPr>
      <w:r w:rsidRPr="00364CC1">
        <w:rPr>
          <w:b/>
          <w:sz w:val="28"/>
          <w:szCs w:val="28"/>
        </w:rPr>
        <w:t>Основные формы сопровождения</w:t>
      </w:r>
    </w:p>
    <w:p w:rsidR="000C3D3A" w:rsidRPr="00364CC1" w:rsidRDefault="000C3D3A" w:rsidP="000C3D3A">
      <w:pPr>
        <w:jc w:val="center"/>
        <w:rPr>
          <w:sz w:val="28"/>
          <w:szCs w:val="28"/>
        </w:rPr>
      </w:pPr>
      <w:r w:rsidRPr="00364CC1">
        <w:rPr>
          <w:sz w:val="28"/>
          <w:szCs w:val="28"/>
        </w:rPr>
        <w:t>Консультирование</w:t>
      </w:r>
    </w:p>
    <w:p w:rsidR="000C3D3A" w:rsidRPr="00364CC1" w:rsidRDefault="000C3D3A" w:rsidP="000C3D3A">
      <w:pPr>
        <w:jc w:val="center"/>
        <w:rPr>
          <w:sz w:val="28"/>
          <w:szCs w:val="28"/>
        </w:rPr>
      </w:pPr>
      <w:r w:rsidRPr="00364CC1">
        <w:rPr>
          <w:sz w:val="28"/>
          <w:szCs w:val="28"/>
        </w:rPr>
        <w:t>Диагностика</w:t>
      </w:r>
    </w:p>
    <w:p w:rsidR="000C3D3A" w:rsidRPr="00364CC1" w:rsidRDefault="000C3D3A" w:rsidP="000C3D3A">
      <w:pPr>
        <w:jc w:val="center"/>
        <w:rPr>
          <w:sz w:val="28"/>
          <w:szCs w:val="28"/>
        </w:rPr>
      </w:pPr>
      <w:r w:rsidRPr="00364CC1">
        <w:rPr>
          <w:sz w:val="28"/>
          <w:szCs w:val="28"/>
        </w:rPr>
        <w:lastRenderedPageBreak/>
        <w:t>Развивающая работа</w:t>
      </w:r>
    </w:p>
    <w:p w:rsidR="000C3D3A" w:rsidRPr="00364CC1" w:rsidRDefault="000C3D3A" w:rsidP="000C3D3A">
      <w:pPr>
        <w:jc w:val="center"/>
        <w:rPr>
          <w:sz w:val="28"/>
          <w:szCs w:val="28"/>
        </w:rPr>
      </w:pPr>
      <w:r w:rsidRPr="00364CC1">
        <w:rPr>
          <w:sz w:val="28"/>
          <w:szCs w:val="28"/>
        </w:rPr>
        <w:t>Профилактика</w:t>
      </w:r>
    </w:p>
    <w:p w:rsidR="000C3D3A" w:rsidRPr="00364CC1" w:rsidRDefault="000C3D3A" w:rsidP="000C3D3A">
      <w:pPr>
        <w:jc w:val="center"/>
        <w:rPr>
          <w:sz w:val="28"/>
          <w:szCs w:val="28"/>
        </w:rPr>
      </w:pPr>
      <w:r w:rsidRPr="00364CC1">
        <w:rPr>
          <w:sz w:val="28"/>
          <w:szCs w:val="28"/>
        </w:rPr>
        <w:t>Коррекционная работа</w:t>
      </w:r>
    </w:p>
    <w:p w:rsidR="000C3D3A" w:rsidRPr="00364CC1" w:rsidRDefault="000C3D3A" w:rsidP="000C3D3A">
      <w:pPr>
        <w:jc w:val="center"/>
        <w:rPr>
          <w:sz w:val="28"/>
          <w:szCs w:val="28"/>
        </w:rPr>
      </w:pPr>
      <w:r w:rsidRPr="00364CC1">
        <w:rPr>
          <w:sz w:val="28"/>
          <w:szCs w:val="28"/>
        </w:rPr>
        <w:t>Экспертиза</w:t>
      </w:r>
    </w:p>
    <w:p w:rsidR="000C3D3A" w:rsidRPr="00364CC1" w:rsidRDefault="000C3D3A" w:rsidP="000C3D3A">
      <w:pPr>
        <w:jc w:val="center"/>
        <w:rPr>
          <w:sz w:val="28"/>
          <w:szCs w:val="28"/>
        </w:rPr>
      </w:pPr>
      <w:r w:rsidRPr="00364CC1">
        <w:rPr>
          <w:sz w:val="28"/>
          <w:szCs w:val="28"/>
        </w:rPr>
        <w:t>Просвещение</w:t>
      </w:r>
    </w:p>
    <w:p w:rsidR="000C1861" w:rsidRDefault="000C1861" w:rsidP="000C3D3A">
      <w:pPr>
        <w:ind w:firstLine="454"/>
        <w:jc w:val="both"/>
        <w:rPr>
          <w:b/>
          <w:sz w:val="28"/>
          <w:szCs w:val="28"/>
        </w:rPr>
      </w:pPr>
    </w:p>
    <w:p w:rsidR="000C3D3A" w:rsidRPr="00364CC1" w:rsidRDefault="005A7961" w:rsidP="000C3D3A">
      <w:pPr>
        <w:ind w:firstLine="454"/>
        <w:jc w:val="both"/>
        <w:rPr>
          <w:rStyle w:val="dash041e005f0431005f044b005f0447005f043d005f044b005f0439005f005fchar1char1"/>
          <w:b/>
          <w:sz w:val="28"/>
          <w:szCs w:val="28"/>
        </w:rPr>
      </w:pPr>
      <w:r>
        <w:rPr>
          <w:b/>
          <w:noProof/>
          <w:sz w:val="28"/>
          <w:szCs w:val="28"/>
        </w:rPr>
        <mc:AlternateContent>
          <mc:Choice Requires="wps">
            <w:drawing>
              <wp:anchor distT="0" distB="0" distL="114300" distR="114300" simplePos="0" relativeHeight="251662336" behindDoc="0" locked="0" layoutInCell="1" allowOverlap="1">
                <wp:simplePos x="0" y="0"/>
                <wp:positionH relativeFrom="column">
                  <wp:posOffset>2972435</wp:posOffset>
                </wp:positionH>
                <wp:positionV relativeFrom="paragraph">
                  <wp:posOffset>-2125980</wp:posOffset>
                </wp:positionV>
                <wp:extent cx="342900" cy="5143500"/>
                <wp:effectExtent l="6350" t="11430" r="12700" b="7620"/>
                <wp:wrapNone/>
                <wp:docPr id="1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flipV="1">
                          <a:off x="0" y="0"/>
                          <a:ext cx="342900" cy="5143500"/>
                        </a:xfrm>
                        <a:prstGeom prst="rightBrace">
                          <a:avLst>
                            <a:gd name="adj1" fmla="val 1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 o:spid="_x0000_s1026" type="#_x0000_t88" style="position:absolute;margin-left:234.05pt;margin-top:-167.4pt;width:27pt;height:405pt;rotation:90;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"/>
            </w:pict>
          </mc:Fallback>
        </mc:AlternateContent>
      </w:r>
      <w:r w:rsidR="000C3D3A" w:rsidRPr="00364CC1">
        <w:rPr>
          <w:b/>
          <w:sz w:val="28"/>
          <w:szCs w:val="28"/>
        </w:rPr>
        <w:t xml:space="preserve">Основные направления </w:t>
      </w:r>
      <w:r w:rsidR="000C3D3A" w:rsidRPr="00364CC1">
        <w:rPr>
          <w:rStyle w:val="dash041e005f0431005f044b005f0447005f043d005f044b005f0439005f005fchar1char1"/>
          <w:b/>
          <w:sz w:val="28"/>
          <w:szCs w:val="28"/>
        </w:rPr>
        <w:t>психолого-педагогического сопровождения</w:t>
      </w:r>
    </w:p>
    <w:p w:rsidR="000C3D3A" w:rsidRPr="00364CC1" w:rsidRDefault="000C3D3A" w:rsidP="000C3D3A">
      <w:pPr>
        <w:jc w:val="center"/>
        <w:rPr>
          <w:sz w:val="28"/>
          <w:szCs w:val="28"/>
        </w:rPr>
      </w:pPr>
    </w:p>
    <w:p w:rsidR="000C3D3A" w:rsidRPr="00364CC1" w:rsidRDefault="000C3D3A" w:rsidP="000C3D3A">
      <w:pPr>
        <w:jc w:val="center"/>
        <w:rPr>
          <w:sz w:val="28"/>
          <w:szCs w:val="28"/>
        </w:rPr>
      </w:pPr>
    </w:p>
    <w:p w:rsidR="000C3D3A" w:rsidRPr="00364CC1" w:rsidRDefault="000C3D3A" w:rsidP="000C3D3A">
      <w:pPr>
        <w:jc w:val="center"/>
        <w:rPr>
          <w:sz w:val="28"/>
          <w:szCs w:val="28"/>
        </w:rPr>
      </w:pPr>
    </w:p>
    <w:p w:rsidR="000C3D3A" w:rsidRPr="00364CC1" w:rsidRDefault="005A7961" w:rsidP="000C3D3A">
      <w:pPr>
        <w:jc w:val="center"/>
        <w:rPr>
          <w:sz w:val="28"/>
          <w:szCs w:val="28"/>
        </w:rPr>
      </w:pPr>
      <w:r>
        <w:rPr>
          <w:noProof/>
          <w:sz w:val="28"/>
          <w:szCs w:val="28"/>
        </w:rPr>
        <mc:AlternateContent>
          <mc:Choice Requires="wpc">
            <w:drawing>
              <wp:anchor distT="0" distB="0" distL="114300" distR="114300" simplePos="0" relativeHeight="251661312" behindDoc="0" locked="0" layoutInCell="1" allowOverlap="1">
                <wp:simplePos x="0" y="0"/>
                <wp:positionH relativeFrom="character">
                  <wp:posOffset>-2754630</wp:posOffset>
                </wp:positionH>
                <wp:positionV relativeFrom="line">
                  <wp:posOffset>33020</wp:posOffset>
                </wp:positionV>
                <wp:extent cx="5916295" cy="3933190"/>
                <wp:effectExtent l="8255" t="6985" r="0" b="3175"/>
                <wp:wrapNone/>
                <wp:docPr id="12" name="Полотно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Text Box 5"/>
                        <wps:cNvSpPr txBox="1">
                          <a:spLocks noChangeArrowheads="1"/>
                        </wps:cNvSpPr>
                        <wps:spPr bwMode="auto">
                          <a:xfrm>
                            <a:off x="0" y="114017"/>
                            <a:ext cx="1484944" cy="912959"/>
                          </a:xfrm>
                          <a:prstGeom prst="rect">
                            <a:avLst/>
                          </a:prstGeom>
                          <a:solidFill>
                            <a:srgbClr val="FFFFFF"/>
                          </a:solidFill>
                          <a:ln w="9525">
                            <a:solidFill>
                              <a:srgbClr val="000000"/>
                            </a:solidFill>
                            <a:miter lim="800000"/>
                            <a:headEnd/>
                            <a:tailEnd/>
                          </a:ln>
                        </wps:spPr>
                        <wps:txbx>
                          <w:txbxContent>
                            <w:p w:rsidR="00B45D2A" w:rsidRPr="00A968BC" w:rsidRDefault="00B45D2A" w:rsidP="000C3D3A">
                              <w:pPr>
                                <w:jc w:val="center"/>
                                <w:rPr>
                                  <w:rStyle w:val="dash041e005f0431005f044b005f0447005f043d005f044b005f0439005f005fchar1char1"/>
                                  <w:sz w:val="22"/>
                                  <w:szCs w:val="18"/>
                                </w:rPr>
                              </w:pPr>
                              <w:r>
                                <w:rPr>
                                  <w:rStyle w:val="dash041e005f0431005f044b005f0447005f043d005f044b005f0439005f005fchar1char1"/>
                                  <w:sz w:val="22"/>
                                  <w:szCs w:val="18"/>
                                </w:rPr>
                                <w:t>Сохранение и </w:t>
                              </w:r>
                              <w:r w:rsidRPr="00A968BC">
                                <w:rPr>
                                  <w:rStyle w:val="dash041e005f0431005f044b005f0447005f043d005f044b005f0439005f005fchar1char1"/>
                                  <w:sz w:val="22"/>
                                  <w:szCs w:val="18"/>
                                </w:rPr>
                                <w:t>укреплениепсихологического</w:t>
                              </w:r>
                            </w:p>
                            <w:p w:rsidR="00B45D2A" w:rsidRPr="00A968BC" w:rsidRDefault="00B45D2A" w:rsidP="000C3D3A">
                              <w:pPr>
                                <w:jc w:val="center"/>
                                <w:rPr>
                                  <w:sz w:val="32"/>
                                </w:rPr>
                              </w:pPr>
                              <w:r w:rsidRPr="00A968BC">
                                <w:rPr>
                                  <w:rStyle w:val="dash041e005f0431005f044b005f0447005f043d005f044b005f0439005f005fchar1char1"/>
                                  <w:sz w:val="22"/>
                                  <w:szCs w:val="18"/>
                                </w:rPr>
                                <w:t>здоровья</w:t>
                              </w:r>
                            </w:p>
                            <w:p w:rsidR="00B45D2A" w:rsidRPr="008B2F5B" w:rsidRDefault="00B45D2A" w:rsidP="000C3D3A">
                              <w:pPr>
                                <w:jc w:val="center"/>
                              </w:pPr>
                            </w:p>
                          </w:txbxContent>
                        </wps:txbx>
                        <wps:bodyPr rot="0" vert="horz" wrap="square" lIns="91440" tIns="45720" rIns="91440" bIns="45720" anchor="t" anchorCtr="0" upright="1">
                          <a:noAutofit/>
                        </wps:bodyPr>
                      </wps:wsp>
                      <wps:wsp>
                        <wps:cNvPr id="2" name="Text Box 6"/>
                        <wps:cNvSpPr txBox="1">
                          <a:spLocks noChangeArrowheads="1"/>
                        </wps:cNvSpPr>
                        <wps:spPr bwMode="auto">
                          <a:xfrm>
                            <a:off x="2286522" y="0"/>
                            <a:ext cx="1142451" cy="912959"/>
                          </a:xfrm>
                          <a:prstGeom prst="rect">
                            <a:avLst/>
                          </a:prstGeom>
                          <a:solidFill>
                            <a:srgbClr val="FFFFFF"/>
                          </a:solidFill>
                          <a:ln w="9525">
                            <a:solidFill>
                              <a:srgbClr val="000000"/>
                            </a:solidFill>
                            <a:miter lim="800000"/>
                            <a:headEnd/>
                            <a:tailEnd/>
                          </a:ln>
                        </wps:spPr>
                        <wps:txbx>
                          <w:txbxContent>
                            <w:p w:rsidR="00B45D2A" w:rsidRPr="00A968BC" w:rsidRDefault="00B45D2A" w:rsidP="000C3D3A">
                              <w:pPr>
                                <w:jc w:val="center"/>
                                <w:rPr>
                                  <w:sz w:val="22"/>
                                  <w:szCs w:val="22"/>
                                </w:rPr>
                              </w:pPr>
                              <w:r w:rsidRPr="00A968BC">
                                <w:rPr>
                                  <w:rStyle w:val="dash041e005f0431005f044b005f0447005f043d005f044b005f0439005f005fchar1char1"/>
                                  <w:sz w:val="22"/>
                                  <w:szCs w:val="22"/>
                                </w:rPr>
                                <w:t>Мониторинг возможностей и способностей обучающихся</w:t>
                              </w:r>
                            </w:p>
                          </w:txbxContent>
                        </wps:txbx>
                        <wps:bodyPr rot="0" vert="horz" wrap="square" lIns="91440" tIns="45720" rIns="91440" bIns="45720" anchor="t" anchorCtr="0" upright="1">
                          <a:noAutofit/>
                        </wps:bodyPr>
                      </wps:wsp>
                      <wps:wsp>
                        <wps:cNvPr id="3" name="Text Box 7"/>
                        <wps:cNvSpPr txBox="1">
                          <a:spLocks noChangeArrowheads="1"/>
                        </wps:cNvSpPr>
                        <wps:spPr bwMode="auto">
                          <a:xfrm>
                            <a:off x="4101004" y="112377"/>
                            <a:ext cx="1608824" cy="914600"/>
                          </a:xfrm>
                          <a:prstGeom prst="rect">
                            <a:avLst/>
                          </a:prstGeom>
                          <a:solidFill>
                            <a:srgbClr val="FFFFFF"/>
                          </a:solidFill>
                          <a:ln w="9525">
                            <a:solidFill>
                              <a:srgbClr val="000000"/>
                            </a:solidFill>
                            <a:miter lim="800000"/>
                            <a:headEnd/>
                            <a:tailEnd/>
                          </a:ln>
                        </wps:spPr>
                        <wps:txbx>
                          <w:txbxContent>
                            <w:p w:rsidR="00B45D2A" w:rsidRPr="00A968BC" w:rsidRDefault="00B45D2A" w:rsidP="000C3D3A">
                              <w:pPr>
                                <w:jc w:val="center"/>
                                <w:rPr>
                                  <w:sz w:val="22"/>
                                  <w:szCs w:val="22"/>
                                </w:rPr>
                              </w:pPr>
                              <w:r w:rsidRPr="00A968BC">
                                <w:rPr>
                                  <w:rStyle w:val="dash041e005f0431005f044b005f0447005f043d005f044b005f0439005f005fchar1char1"/>
                                  <w:sz w:val="22"/>
                                  <w:szCs w:val="22"/>
                                </w:rPr>
                                <w:t>Психолого-педаго</w:t>
                              </w:r>
                              <w:r>
                                <w:rPr>
                                  <w:rStyle w:val="dash041e005f0431005f044b005f0447005f043d005f044b005f0439005f005fchar1char1"/>
                                  <w:sz w:val="22"/>
                                  <w:szCs w:val="22"/>
                                </w:rPr>
                                <w:t>-</w:t>
                              </w:r>
                              <w:r w:rsidRPr="00A968BC">
                                <w:rPr>
                                  <w:rStyle w:val="dash041e005f0431005f044b005f0447005f043d005f044b005f0439005f005fchar1char1"/>
                                  <w:sz w:val="22"/>
                                  <w:szCs w:val="22"/>
                                </w:rPr>
                                <w:t>гическая поддержка участников олим-пиадного движения</w:t>
                              </w:r>
                            </w:p>
                          </w:txbxContent>
                        </wps:txbx>
                        <wps:bodyPr rot="0" vert="horz" wrap="square" lIns="91440" tIns="45720" rIns="91440" bIns="45720" anchor="t" anchorCtr="0" upright="1">
                          <a:noAutofit/>
                        </wps:bodyPr>
                      </wps:wsp>
                      <wps:wsp>
                        <wps:cNvPr id="4" name="Text Box 8"/>
                        <wps:cNvSpPr txBox="1">
                          <a:spLocks noChangeArrowheads="1"/>
                        </wps:cNvSpPr>
                        <wps:spPr bwMode="auto">
                          <a:xfrm>
                            <a:off x="2286522" y="2627322"/>
                            <a:ext cx="1142451" cy="801403"/>
                          </a:xfrm>
                          <a:prstGeom prst="rect">
                            <a:avLst/>
                          </a:prstGeom>
                          <a:solidFill>
                            <a:srgbClr val="FFFFFF"/>
                          </a:solidFill>
                          <a:ln w="9525">
                            <a:solidFill>
                              <a:srgbClr val="000000"/>
                            </a:solidFill>
                            <a:miter lim="800000"/>
                            <a:headEnd/>
                            <a:tailEnd/>
                          </a:ln>
                        </wps:spPr>
                        <wps:txbx>
                          <w:txbxContent>
                            <w:p w:rsidR="00B45D2A" w:rsidRPr="00A968BC" w:rsidRDefault="00B45D2A" w:rsidP="000C3D3A">
                              <w:pPr>
                                <w:jc w:val="center"/>
                                <w:rPr>
                                  <w:sz w:val="22"/>
                                  <w:szCs w:val="18"/>
                                </w:rPr>
                              </w:pPr>
                              <w:r w:rsidRPr="00A968BC">
                                <w:rPr>
                                  <w:rStyle w:val="dash041e005f0431005f044b005f0447005f043d005f044b005f0439005f005fchar1char1"/>
                                  <w:sz w:val="22"/>
                                  <w:szCs w:val="18"/>
                                </w:rPr>
                                <w:t>В</w:t>
                              </w:r>
                              <w:r>
                                <w:rPr>
                                  <w:rStyle w:val="dash041e005f0431005f044b005f0447005f043d005f044b005f0439005f005fchar1char1"/>
                                  <w:sz w:val="22"/>
                                  <w:szCs w:val="18"/>
                                </w:rPr>
                                <w:t>ыявление и </w:t>
                              </w:r>
                              <w:r w:rsidRPr="00A968BC">
                                <w:rPr>
                                  <w:rStyle w:val="dash041e005f0431005f044b005f0447005f043d005f044b005f0439005f005fchar1char1"/>
                                  <w:sz w:val="22"/>
                                  <w:szCs w:val="18"/>
                                </w:rPr>
                                <w:t>поддержка одарённых детей</w:t>
                              </w:r>
                            </w:p>
                          </w:txbxContent>
                        </wps:txbx>
                        <wps:bodyPr rot="0" vert="horz" wrap="square" lIns="91440" tIns="45720" rIns="91440" bIns="45720" anchor="t" anchorCtr="0" upright="1">
                          <a:noAutofit/>
                        </wps:bodyPr>
                      </wps:wsp>
                      <wps:wsp>
                        <wps:cNvPr id="5" name="Text Box 9"/>
                        <wps:cNvSpPr txBox="1">
                          <a:spLocks noChangeArrowheads="1"/>
                        </wps:cNvSpPr>
                        <wps:spPr bwMode="auto">
                          <a:xfrm>
                            <a:off x="2286522" y="1257472"/>
                            <a:ext cx="1346489" cy="914600"/>
                          </a:xfrm>
                          <a:prstGeom prst="rect">
                            <a:avLst/>
                          </a:prstGeom>
                          <a:solidFill>
                            <a:srgbClr val="FFFFFF"/>
                          </a:solidFill>
                          <a:ln w="9525">
                            <a:solidFill>
                              <a:srgbClr val="000000"/>
                            </a:solidFill>
                            <a:miter lim="800000"/>
                            <a:headEnd/>
                            <a:tailEnd/>
                          </a:ln>
                        </wps:spPr>
                        <wps:txbx>
                          <w:txbxContent>
                            <w:p w:rsidR="00B45D2A" w:rsidRPr="00A968BC" w:rsidRDefault="00B45D2A" w:rsidP="000C3D3A">
                              <w:pPr>
                                <w:jc w:val="center"/>
                                <w:rPr>
                                  <w:sz w:val="22"/>
                                  <w:szCs w:val="22"/>
                                </w:rPr>
                              </w:pPr>
                              <w:r>
                                <w:rPr>
                                  <w:rStyle w:val="dash041e005f0431005f044b005f0447005f043d005f044b005f0439005f005fchar1char1"/>
                                  <w:sz w:val="22"/>
                                  <w:szCs w:val="22"/>
                                </w:rPr>
                                <w:t>Выявление и </w:t>
                              </w:r>
                              <w:r w:rsidRPr="00A968BC">
                                <w:rPr>
                                  <w:rStyle w:val="dash041e005f0431005f044b005f0447005f043d005f044b005f0439005f005fchar1char1"/>
                                  <w:sz w:val="22"/>
                                  <w:szCs w:val="22"/>
                                </w:rPr>
                                <w:t>поддержка детей с особыми образовательными потребностями</w:t>
                              </w:r>
                            </w:p>
                          </w:txbxContent>
                        </wps:txbx>
                        <wps:bodyPr rot="0" vert="horz" wrap="square" lIns="91440" tIns="45720" rIns="91440" bIns="45720" anchor="t" anchorCtr="0" upright="1">
                          <a:noAutofit/>
                        </wps:bodyPr>
                      </wps:wsp>
                      <wps:wsp>
                        <wps:cNvPr id="6" name="Text Box 10"/>
                        <wps:cNvSpPr txBox="1">
                          <a:spLocks noChangeArrowheads="1"/>
                        </wps:cNvSpPr>
                        <wps:spPr bwMode="auto">
                          <a:xfrm>
                            <a:off x="114164" y="914600"/>
                            <a:ext cx="1484944" cy="912139"/>
                          </a:xfrm>
                          <a:prstGeom prst="rect">
                            <a:avLst/>
                          </a:prstGeom>
                          <a:solidFill>
                            <a:srgbClr val="FFFFFF"/>
                          </a:solidFill>
                          <a:ln w="9525">
                            <a:solidFill>
                              <a:srgbClr val="000000"/>
                            </a:solidFill>
                            <a:miter lim="800000"/>
                            <a:headEnd/>
                            <a:tailEnd/>
                          </a:ln>
                        </wps:spPr>
                        <wps:txbx>
                          <w:txbxContent>
                            <w:p w:rsidR="00B45D2A" w:rsidRPr="00A968BC" w:rsidRDefault="00B45D2A" w:rsidP="000C3D3A">
                              <w:pPr>
                                <w:jc w:val="center"/>
                                <w:rPr>
                                  <w:sz w:val="22"/>
                                  <w:szCs w:val="22"/>
                                </w:rPr>
                              </w:pPr>
                              <w:r w:rsidRPr="00A968BC">
                                <w:rPr>
                                  <w:rStyle w:val="dash041e005f0431005f044b005f0447005f043d005f044b005f0439005f005fchar1char1"/>
                                  <w:sz w:val="22"/>
                                  <w:szCs w:val="22"/>
                                </w:rPr>
                                <w:t>Ф</w:t>
                              </w:r>
                              <w:r>
                                <w:rPr>
                                  <w:rStyle w:val="dash041e005f0431005f044b005f0447005f043d005f044b005f0439005f005fchar1char1"/>
                                  <w:sz w:val="22"/>
                                  <w:szCs w:val="22"/>
                                </w:rPr>
                                <w:t>ормирование ценности здоровья и </w:t>
                              </w:r>
                              <w:r w:rsidRPr="00A968BC">
                                <w:rPr>
                                  <w:rStyle w:val="dash041e005f0431005f044b005f0447005f043d005f044b005f0439005f005fchar1char1"/>
                                  <w:sz w:val="22"/>
                                  <w:szCs w:val="22"/>
                                </w:rPr>
                                <w:t>безопасного образа жизни</w:t>
                              </w:r>
                            </w:p>
                          </w:txbxContent>
                        </wps:txbx>
                        <wps:bodyPr rot="0" vert="horz" wrap="square" lIns="91440" tIns="45720" rIns="91440" bIns="45720" anchor="t" anchorCtr="0" upright="1">
                          <a:noAutofit/>
                        </wps:bodyPr>
                      </wps:wsp>
                      <wps:wsp>
                        <wps:cNvPr id="7" name="Text Box 11"/>
                        <wps:cNvSpPr txBox="1">
                          <a:spLocks noChangeArrowheads="1"/>
                        </wps:cNvSpPr>
                        <wps:spPr bwMode="auto">
                          <a:xfrm>
                            <a:off x="228328" y="1714362"/>
                            <a:ext cx="1484944" cy="912959"/>
                          </a:xfrm>
                          <a:prstGeom prst="rect">
                            <a:avLst/>
                          </a:prstGeom>
                          <a:solidFill>
                            <a:srgbClr val="FFFFFF"/>
                          </a:solidFill>
                          <a:ln w="9525">
                            <a:solidFill>
                              <a:srgbClr val="000000"/>
                            </a:solidFill>
                            <a:miter lim="800000"/>
                            <a:headEnd/>
                            <a:tailEnd/>
                          </a:ln>
                        </wps:spPr>
                        <wps:txbx>
                          <w:txbxContent>
                            <w:p w:rsidR="00B45D2A" w:rsidRPr="00A968BC" w:rsidRDefault="00B45D2A" w:rsidP="000C3D3A">
                              <w:pPr>
                                <w:jc w:val="center"/>
                                <w:rPr>
                                  <w:sz w:val="22"/>
                                  <w:szCs w:val="22"/>
                                </w:rPr>
                              </w:pPr>
                              <w:r w:rsidRPr="00A968BC">
                                <w:rPr>
                                  <w:rStyle w:val="dash041e005f0431005f044b005f0447005f043d005f044b005f0439005f005fchar1char1"/>
                                  <w:sz w:val="22"/>
                                  <w:szCs w:val="22"/>
                                </w:rPr>
                                <w:t>Развитие экологической культуры</w:t>
                              </w:r>
                            </w:p>
                            <w:p w:rsidR="00B45D2A" w:rsidRPr="004B0EA5" w:rsidRDefault="00B45D2A" w:rsidP="000C3D3A">
                              <w:pPr>
                                <w:jc w:val="center"/>
                              </w:pPr>
                            </w:p>
                          </w:txbxContent>
                        </wps:txbx>
                        <wps:bodyPr rot="0" vert="horz" wrap="square" lIns="91440" tIns="45720" rIns="91440" bIns="45720" anchor="t" anchorCtr="0" upright="1">
                          <a:noAutofit/>
                        </wps:bodyPr>
                      </wps:wsp>
                      <wps:wsp>
                        <wps:cNvPr id="8" name="Text Box 12"/>
                        <wps:cNvSpPr txBox="1">
                          <a:spLocks noChangeArrowheads="1"/>
                        </wps:cNvSpPr>
                        <wps:spPr bwMode="auto">
                          <a:xfrm>
                            <a:off x="343302" y="2514945"/>
                            <a:ext cx="1484134" cy="912139"/>
                          </a:xfrm>
                          <a:prstGeom prst="rect">
                            <a:avLst/>
                          </a:prstGeom>
                          <a:solidFill>
                            <a:srgbClr val="FFFFFF"/>
                          </a:solidFill>
                          <a:ln w="9525">
                            <a:solidFill>
                              <a:srgbClr val="000000"/>
                            </a:solidFill>
                            <a:miter lim="800000"/>
                            <a:headEnd/>
                            <a:tailEnd/>
                          </a:ln>
                        </wps:spPr>
                        <wps:txbx>
                          <w:txbxContent>
                            <w:p w:rsidR="00B45D2A" w:rsidRPr="00A968BC" w:rsidRDefault="00B45D2A" w:rsidP="000C3D3A">
                              <w:pPr>
                                <w:jc w:val="center"/>
                                <w:rPr>
                                  <w:sz w:val="22"/>
                                  <w:szCs w:val="22"/>
                                </w:rPr>
                              </w:pPr>
                              <w:r w:rsidRPr="00A968BC">
                                <w:rPr>
                                  <w:rStyle w:val="dash041e005f0431005f044b005f0447005f043d005f044b005f0439005f005fchar1char1"/>
                                  <w:sz w:val="22"/>
                                  <w:szCs w:val="22"/>
                                </w:rPr>
                                <w:t>Д</w:t>
                              </w:r>
                              <w:r>
                                <w:rPr>
                                  <w:rStyle w:val="dash041e005f0431005f044b005f0447005f043d005f044b005f0439005f005fchar1char1"/>
                                  <w:sz w:val="22"/>
                                  <w:szCs w:val="22"/>
                                </w:rPr>
                                <w:t>ифференциация и </w:t>
                              </w:r>
                              <w:r w:rsidRPr="00A968BC">
                                <w:rPr>
                                  <w:rStyle w:val="dash041e005f0431005f044b005f0447005f043d005f044b005f0439005f005fchar1char1"/>
                                  <w:sz w:val="22"/>
                                  <w:szCs w:val="22"/>
                                </w:rPr>
                                <w:t>индивидуализация обучения</w:t>
                              </w:r>
                            </w:p>
                            <w:p w:rsidR="00B45D2A" w:rsidRPr="00073B37" w:rsidRDefault="00B45D2A" w:rsidP="000C3D3A"/>
                          </w:txbxContent>
                        </wps:txbx>
                        <wps:bodyPr rot="0" vert="horz" wrap="square" lIns="91440" tIns="45720" rIns="91440" bIns="45720" anchor="t" anchorCtr="0" upright="1">
                          <a:noAutofit/>
                        </wps:bodyPr>
                      </wps:wsp>
                      <wps:wsp>
                        <wps:cNvPr id="9" name="Text Box 13"/>
                        <wps:cNvSpPr txBox="1">
                          <a:spLocks noChangeArrowheads="1"/>
                        </wps:cNvSpPr>
                        <wps:spPr bwMode="auto">
                          <a:xfrm>
                            <a:off x="4014368" y="914600"/>
                            <a:ext cx="1647689" cy="1028617"/>
                          </a:xfrm>
                          <a:prstGeom prst="rect">
                            <a:avLst/>
                          </a:prstGeom>
                          <a:solidFill>
                            <a:srgbClr val="FFFFFF"/>
                          </a:solidFill>
                          <a:ln w="9525">
                            <a:solidFill>
                              <a:srgbClr val="000000"/>
                            </a:solidFill>
                            <a:miter lim="800000"/>
                            <a:headEnd/>
                            <a:tailEnd/>
                          </a:ln>
                        </wps:spPr>
                        <wps:txbx>
                          <w:txbxContent>
                            <w:p w:rsidR="00B45D2A" w:rsidRPr="00A968BC" w:rsidRDefault="00B45D2A" w:rsidP="000C3D3A">
                              <w:pPr>
                                <w:jc w:val="center"/>
                                <w:rPr>
                                  <w:sz w:val="32"/>
                                </w:rPr>
                              </w:pPr>
                              <w:r w:rsidRPr="00A968BC">
                                <w:rPr>
                                  <w:rStyle w:val="dash041e005f0431005f044b005f0447005f043d005f044b005f0439005f005fchar1char1"/>
                                  <w:sz w:val="22"/>
                                  <w:szCs w:val="18"/>
                                </w:rPr>
                                <w:t>Обеспечение осознан</w:t>
                              </w:r>
                              <w:r>
                                <w:rPr>
                                  <w:rStyle w:val="dash041e005f0431005f044b005f0447005f043d005f044b005f0439005f005fchar1char1"/>
                                  <w:sz w:val="22"/>
                                  <w:szCs w:val="18"/>
                                </w:rPr>
                                <w:t>-</w:t>
                              </w:r>
                              <w:r w:rsidRPr="00A968BC">
                                <w:rPr>
                                  <w:rStyle w:val="dash041e005f0431005f044b005f0447005f043d005f044b005f0439005f005fchar1char1"/>
                                  <w:sz w:val="22"/>
                                  <w:szCs w:val="18"/>
                                </w:rPr>
                                <w:t>ногоиответственноговыборадальнейшей профессиональной сферы деятельности</w:t>
                              </w:r>
                            </w:p>
                          </w:txbxContent>
                        </wps:txbx>
                        <wps:bodyPr rot="0" vert="horz" wrap="square" lIns="91440" tIns="45720" rIns="91440" bIns="45720" anchor="t" anchorCtr="0" upright="1">
                          <a:noAutofit/>
                        </wps:bodyPr>
                      </wps:wsp>
                      <wps:wsp>
                        <wps:cNvPr id="10" name="Text Box 14"/>
                        <wps:cNvSpPr txBox="1">
                          <a:spLocks noChangeArrowheads="1"/>
                        </wps:cNvSpPr>
                        <wps:spPr bwMode="auto">
                          <a:xfrm>
                            <a:off x="3928543" y="1877596"/>
                            <a:ext cx="1657405" cy="1045843"/>
                          </a:xfrm>
                          <a:prstGeom prst="rect">
                            <a:avLst/>
                          </a:prstGeom>
                          <a:solidFill>
                            <a:srgbClr val="FFFFFF"/>
                          </a:solidFill>
                          <a:ln w="9525">
                            <a:solidFill>
                              <a:srgbClr val="000000"/>
                            </a:solidFill>
                            <a:miter lim="800000"/>
                            <a:headEnd/>
                            <a:tailEnd/>
                          </a:ln>
                        </wps:spPr>
                        <wps:txbx>
                          <w:txbxContent>
                            <w:p w:rsidR="00B45D2A" w:rsidRPr="00A968BC" w:rsidRDefault="00B45D2A" w:rsidP="000C3D3A">
                              <w:pPr>
                                <w:jc w:val="center"/>
                                <w:rPr>
                                  <w:sz w:val="22"/>
                                  <w:szCs w:val="18"/>
                                </w:rPr>
                              </w:pPr>
                              <w:r w:rsidRPr="00A968BC">
                                <w:rPr>
                                  <w:rStyle w:val="dash041e005f0431005f044b005f0447005f043d005f044b005f0439005f005fchar1char1"/>
                                  <w:sz w:val="22"/>
                                  <w:szCs w:val="18"/>
                                </w:rPr>
                                <w:t>Формирование комму</w:t>
                              </w:r>
                              <w:r>
                                <w:rPr>
                                  <w:rStyle w:val="dash041e005f0431005f044b005f0447005f043d005f044b005f0439005f005fchar1char1"/>
                                  <w:sz w:val="22"/>
                                  <w:szCs w:val="18"/>
                                </w:rPr>
                                <w:t>-</w:t>
                              </w:r>
                              <w:r w:rsidRPr="00A968BC">
                                <w:rPr>
                                  <w:rStyle w:val="dash041e005f0431005f044b005f0447005f043d005f044b005f0439005f005fchar1char1"/>
                                  <w:sz w:val="22"/>
                                  <w:szCs w:val="18"/>
                                </w:rPr>
                                <w:t>никативных навыков в</w:t>
                              </w:r>
                              <w:r>
                                <w:rPr>
                                  <w:rStyle w:val="dash041e005f0431005f044b005f0447005f043d005f044b005f0439005f005fchar1char1"/>
                                  <w:sz w:val="36"/>
                                </w:rPr>
                                <w:t> </w:t>
                              </w:r>
                              <w:r w:rsidRPr="00A968BC">
                                <w:rPr>
                                  <w:rStyle w:val="dash041e005f0431005f044b005f0447005f043d005f044b005f0439005f005fchar1char1"/>
                                  <w:sz w:val="22"/>
                                  <w:szCs w:val="18"/>
                                </w:rPr>
                                <w:t>разновозрастной среде и средесверстников</w:t>
                              </w:r>
                            </w:p>
                            <w:p w:rsidR="00B45D2A" w:rsidRPr="00A968BC" w:rsidRDefault="00B45D2A" w:rsidP="000C3D3A">
                              <w:pPr>
                                <w:jc w:val="center"/>
                                <w:rPr>
                                  <w:sz w:val="32"/>
                                </w:rPr>
                              </w:pPr>
                            </w:p>
                          </w:txbxContent>
                        </wps:txbx>
                        <wps:bodyPr rot="0" vert="horz" wrap="square" lIns="91440" tIns="45720" rIns="91440" bIns="45720" anchor="t" anchorCtr="0" upright="1">
                          <a:noAutofit/>
                        </wps:bodyPr>
                      </wps:wsp>
                      <wps:wsp>
                        <wps:cNvPr id="11" name="Text Box 15"/>
                        <wps:cNvSpPr txBox="1">
                          <a:spLocks noChangeArrowheads="1"/>
                        </wps:cNvSpPr>
                        <wps:spPr bwMode="auto">
                          <a:xfrm>
                            <a:off x="3871056" y="3066166"/>
                            <a:ext cx="1637163" cy="743164"/>
                          </a:xfrm>
                          <a:prstGeom prst="rect">
                            <a:avLst/>
                          </a:prstGeom>
                          <a:solidFill>
                            <a:srgbClr val="FFFFFF"/>
                          </a:solidFill>
                          <a:ln w="9525">
                            <a:solidFill>
                              <a:srgbClr val="000000"/>
                            </a:solidFill>
                            <a:miter lim="800000"/>
                            <a:headEnd/>
                            <a:tailEnd/>
                          </a:ln>
                        </wps:spPr>
                        <wps:txbx>
                          <w:txbxContent>
                            <w:p w:rsidR="00B45D2A" w:rsidRPr="00A968BC" w:rsidRDefault="00B45D2A" w:rsidP="000C3D3A">
                              <w:pPr>
                                <w:jc w:val="center"/>
                              </w:pPr>
                              <w:r w:rsidRPr="00A968BC">
                                <w:rPr>
                                  <w:rStyle w:val="dash041e005f0431005f044b005f0447005f043d005f044b005f0439005f005fchar1char1"/>
                                  <w:sz w:val="22"/>
                                  <w:szCs w:val="18"/>
                                </w:rPr>
                                <w:t>Поддержка детских объед</w:t>
                              </w:r>
                              <w:r>
                                <w:rPr>
                                  <w:rStyle w:val="dash041e005f0431005f044b005f0447005f043d005f044b005f0439005f005fchar1char1"/>
                                  <w:sz w:val="22"/>
                                  <w:szCs w:val="18"/>
                                </w:rPr>
                                <w:t>инений и </w:t>
                              </w:r>
                              <w:r w:rsidRPr="00A968BC">
                                <w:rPr>
                                  <w:rStyle w:val="dash041e005f0431005f044b005f0447005f043d005f044b005f0439005f005fchar1char1"/>
                                  <w:sz w:val="22"/>
                                  <w:szCs w:val="18"/>
                                </w:rPr>
                                <w:t>ученического самоуправления</w:t>
                              </w:r>
                            </w:p>
                            <w:p w:rsidR="00B45D2A" w:rsidRPr="00D47933" w:rsidRDefault="00B45D2A" w:rsidP="000C3D3A"/>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Полотно 3" o:spid="_x0000_s1026" editas="canvas" style="position:absolute;margin-left:-216.9pt;margin-top:2.6pt;width:465.85pt;height:309.7pt;z-index:251661312;mso-position-horizontal-relative:char;mso-position-vertical-relative:line" coordsize="59162,39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162;height:39331;visibility:visible;mso-wrap-style:square">
                  <v:fill o:detectmouseclick="t"/>
                  <v:path o:connecttype="none"/>
                </v:shape>
                <v:shapetype id="_x0000_t202" coordsize="21600,21600" o:spt="202" path="m,l,21600r21600,l21600,xe">
                  <v:stroke joinstyle="miter"/>
                  <v:path gradientshapeok="t" o:connecttype="rect"/>
                </v:shapetype>
                <v:shape id="Text Box 5" o:spid="_x0000_s1028" type="#_x0000_t202" style="position:absolute;top:1140;width:14849;height:91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y4acEA&#10;AADaAAAADwAAAGRycy9kb3ducmV2LnhtbERPS2sCMRC+C/0PYQpexM22FWu3RpGCojdrpb0Om9kH&#10;3UzWJK7bf28Eoafh43vOfNmbRnTkfG1ZwVOSgiDOra65VHD8Wo9nIHxA1thYJgV/5GG5eBjMMdP2&#10;wp/UHUIpYgj7DBVUIbSZlD6vyKBPbEscucI6gyFCV0rt8BLDTSOf03QqDdYcGyps6aOi/PdwNgpm&#10;k23343cv++98WjRvYfTabU5OqeFjv3oHEagP/+K7e6vjfLi9crty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8uGnBAAAA2gAAAA8AAAAAAAAAAAAAAAAAmAIAAGRycy9kb3du&#10;cmV2LnhtbFBLBQYAAAAABAAEAPUAAACGAwAAAAA=&#10;">
                  <v:textbox>
                    <w:txbxContent>
                      <w:p w:rsidR="00B45D2A" w:rsidRPr="00A968BC" w:rsidRDefault="00B45D2A" w:rsidP="000C3D3A">
                        <w:pPr>
                          <w:jc w:val="center"/>
                          <w:rPr>
                            <w:rStyle w:val="dash041e005f0431005f044b005f0447005f043d005f044b005f0439005f005fchar1char1"/>
                            <w:sz w:val="22"/>
                            <w:szCs w:val="18"/>
                          </w:rPr>
                        </w:pPr>
                        <w:r>
                          <w:rPr>
                            <w:rStyle w:val="dash041e005f0431005f044b005f0447005f043d005f044b005f0439005f005fchar1char1"/>
                            <w:sz w:val="22"/>
                            <w:szCs w:val="18"/>
                          </w:rPr>
                          <w:t>Сохранение и </w:t>
                        </w:r>
                        <w:r w:rsidRPr="00A968BC">
                          <w:rPr>
                            <w:rStyle w:val="dash041e005f0431005f044b005f0447005f043d005f044b005f0439005f005fchar1char1"/>
                            <w:sz w:val="22"/>
                            <w:szCs w:val="18"/>
                          </w:rPr>
                          <w:t>укреплениепсихологического</w:t>
                        </w:r>
                      </w:p>
                      <w:p w:rsidR="00B45D2A" w:rsidRPr="00A968BC" w:rsidRDefault="00B45D2A" w:rsidP="000C3D3A">
                        <w:pPr>
                          <w:jc w:val="center"/>
                          <w:rPr>
                            <w:sz w:val="32"/>
                          </w:rPr>
                        </w:pPr>
                        <w:r w:rsidRPr="00A968BC">
                          <w:rPr>
                            <w:rStyle w:val="dash041e005f0431005f044b005f0447005f043d005f044b005f0439005f005fchar1char1"/>
                            <w:sz w:val="22"/>
                            <w:szCs w:val="18"/>
                          </w:rPr>
                          <w:t>здоровья</w:t>
                        </w:r>
                      </w:p>
                      <w:p w:rsidR="00B45D2A" w:rsidRPr="008B2F5B" w:rsidRDefault="00B45D2A" w:rsidP="000C3D3A">
                        <w:pPr>
                          <w:jc w:val="center"/>
                        </w:pPr>
                      </w:p>
                    </w:txbxContent>
                  </v:textbox>
                </v:shape>
                <v:shape id="Text Box 6" o:spid="_x0000_s1029" type="#_x0000_t202" style="position:absolute;left:22865;width:11424;height:91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B45D2A" w:rsidRPr="00A968BC" w:rsidRDefault="00B45D2A" w:rsidP="000C3D3A">
                        <w:pPr>
                          <w:jc w:val="center"/>
                          <w:rPr>
                            <w:sz w:val="22"/>
                            <w:szCs w:val="22"/>
                          </w:rPr>
                        </w:pPr>
                        <w:r w:rsidRPr="00A968BC">
                          <w:rPr>
                            <w:rStyle w:val="dash041e005f0431005f044b005f0447005f043d005f044b005f0439005f005fchar1char1"/>
                            <w:sz w:val="22"/>
                            <w:szCs w:val="22"/>
                          </w:rPr>
                          <w:t>Мониторинг возможностей и способностей обучающихся</w:t>
                        </w:r>
                      </w:p>
                    </w:txbxContent>
                  </v:textbox>
                </v:shape>
                <v:shape id="Text Box 7" o:spid="_x0000_s1030" type="#_x0000_t202" style="position:absolute;left:41010;top:1123;width:16088;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B45D2A" w:rsidRPr="00A968BC" w:rsidRDefault="00B45D2A" w:rsidP="000C3D3A">
                        <w:pPr>
                          <w:jc w:val="center"/>
                          <w:rPr>
                            <w:sz w:val="22"/>
                            <w:szCs w:val="22"/>
                          </w:rPr>
                        </w:pPr>
                        <w:r w:rsidRPr="00A968BC">
                          <w:rPr>
                            <w:rStyle w:val="dash041e005f0431005f044b005f0447005f043d005f044b005f0439005f005fchar1char1"/>
                            <w:sz w:val="22"/>
                            <w:szCs w:val="22"/>
                          </w:rPr>
                          <w:t>Психолого-педаго</w:t>
                        </w:r>
                        <w:r>
                          <w:rPr>
                            <w:rStyle w:val="dash041e005f0431005f044b005f0447005f043d005f044b005f0439005f005fchar1char1"/>
                            <w:sz w:val="22"/>
                            <w:szCs w:val="22"/>
                          </w:rPr>
                          <w:t>-</w:t>
                        </w:r>
                        <w:r w:rsidRPr="00A968BC">
                          <w:rPr>
                            <w:rStyle w:val="dash041e005f0431005f044b005f0447005f043d005f044b005f0439005f005fchar1char1"/>
                            <w:sz w:val="22"/>
                            <w:szCs w:val="22"/>
                          </w:rPr>
                          <w:t>гическая поддержка участников олим-пиадного движения</w:t>
                        </w:r>
                      </w:p>
                    </w:txbxContent>
                  </v:textbox>
                </v:shape>
                <v:shape id="Text Box 8" o:spid="_x0000_s1031" type="#_x0000_t202" style="position:absolute;left:22865;top:26273;width:11424;height:80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B45D2A" w:rsidRPr="00A968BC" w:rsidRDefault="00B45D2A" w:rsidP="000C3D3A">
                        <w:pPr>
                          <w:jc w:val="center"/>
                          <w:rPr>
                            <w:sz w:val="22"/>
                            <w:szCs w:val="18"/>
                          </w:rPr>
                        </w:pPr>
                        <w:r w:rsidRPr="00A968BC">
                          <w:rPr>
                            <w:rStyle w:val="dash041e005f0431005f044b005f0447005f043d005f044b005f0439005f005fchar1char1"/>
                            <w:sz w:val="22"/>
                            <w:szCs w:val="18"/>
                          </w:rPr>
                          <w:t>В</w:t>
                        </w:r>
                        <w:r>
                          <w:rPr>
                            <w:rStyle w:val="dash041e005f0431005f044b005f0447005f043d005f044b005f0439005f005fchar1char1"/>
                            <w:sz w:val="22"/>
                            <w:szCs w:val="18"/>
                          </w:rPr>
                          <w:t>ыявление и </w:t>
                        </w:r>
                        <w:r w:rsidRPr="00A968BC">
                          <w:rPr>
                            <w:rStyle w:val="dash041e005f0431005f044b005f0447005f043d005f044b005f0439005f005fchar1char1"/>
                            <w:sz w:val="22"/>
                            <w:szCs w:val="18"/>
                          </w:rPr>
                          <w:t>поддержка одарённых детей</w:t>
                        </w:r>
                      </w:p>
                    </w:txbxContent>
                  </v:textbox>
                </v:shape>
                <v:shape id="Text Box 9" o:spid="_x0000_s1032" type="#_x0000_t202" style="position:absolute;left:22865;top:12574;width:13465;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B45D2A" w:rsidRPr="00A968BC" w:rsidRDefault="00B45D2A" w:rsidP="000C3D3A">
                        <w:pPr>
                          <w:jc w:val="center"/>
                          <w:rPr>
                            <w:sz w:val="22"/>
                            <w:szCs w:val="22"/>
                          </w:rPr>
                        </w:pPr>
                        <w:r>
                          <w:rPr>
                            <w:rStyle w:val="dash041e005f0431005f044b005f0447005f043d005f044b005f0439005f005fchar1char1"/>
                            <w:sz w:val="22"/>
                            <w:szCs w:val="22"/>
                          </w:rPr>
                          <w:t>Выявление и </w:t>
                        </w:r>
                        <w:r w:rsidRPr="00A968BC">
                          <w:rPr>
                            <w:rStyle w:val="dash041e005f0431005f044b005f0447005f043d005f044b005f0439005f005fchar1char1"/>
                            <w:sz w:val="22"/>
                            <w:szCs w:val="22"/>
                          </w:rPr>
                          <w:t>поддержка детей с особыми образовательными потребностями</w:t>
                        </w:r>
                      </w:p>
                    </w:txbxContent>
                  </v:textbox>
                </v:shape>
                <v:shape id="Text Box 10" o:spid="_x0000_s1033" type="#_x0000_t202" style="position:absolute;left:1141;top:9146;width:14850;height:9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B45D2A" w:rsidRPr="00A968BC" w:rsidRDefault="00B45D2A" w:rsidP="000C3D3A">
                        <w:pPr>
                          <w:jc w:val="center"/>
                          <w:rPr>
                            <w:sz w:val="22"/>
                            <w:szCs w:val="22"/>
                          </w:rPr>
                        </w:pPr>
                        <w:r w:rsidRPr="00A968BC">
                          <w:rPr>
                            <w:rStyle w:val="dash041e005f0431005f044b005f0447005f043d005f044b005f0439005f005fchar1char1"/>
                            <w:sz w:val="22"/>
                            <w:szCs w:val="22"/>
                          </w:rPr>
                          <w:t>Ф</w:t>
                        </w:r>
                        <w:r>
                          <w:rPr>
                            <w:rStyle w:val="dash041e005f0431005f044b005f0447005f043d005f044b005f0439005f005fchar1char1"/>
                            <w:sz w:val="22"/>
                            <w:szCs w:val="22"/>
                          </w:rPr>
                          <w:t>ормирование ценности здоровья и </w:t>
                        </w:r>
                        <w:r w:rsidRPr="00A968BC">
                          <w:rPr>
                            <w:rStyle w:val="dash041e005f0431005f044b005f0447005f043d005f044b005f0439005f005fchar1char1"/>
                            <w:sz w:val="22"/>
                            <w:szCs w:val="22"/>
                          </w:rPr>
                          <w:t>безопасного образа жизни</w:t>
                        </w:r>
                      </w:p>
                    </w:txbxContent>
                  </v:textbox>
                </v:shape>
                <v:shape id="Text Box 11" o:spid="_x0000_s1034" type="#_x0000_t202" style="position:absolute;left:2283;top:17143;width:14849;height:9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B45D2A" w:rsidRPr="00A968BC" w:rsidRDefault="00B45D2A" w:rsidP="000C3D3A">
                        <w:pPr>
                          <w:jc w:val="center"/>
                          <w:rPr>
                            <w:sz w:val="22"/>
                            <w:szCs w:val="22"/>
                          </w:rPr>
                        </w:pPr>
                        <w:r w:rsidRPr="00A968BC">
                          <w:rPr>
                            <w:rStyle w:val="dash041e005f0431005f044b005f0447005f043d005f044b005f0439005f005fchar1char1"/>
                            <w:sz w:val="22"/>
                            <w:szCs w:val="22"/>
                          </w:rPr>
                          <w:t>Развитие экологической культуры</w:t>
                        </w:r>
                      </w:p>
                      <w:p w:rsidR="00B45D2A" w:rsidRPr="004B0EA5" w:rsidRDefault="00B45D2A" w:rsidP="000C3D3A">
                        <w:pPr>
                          <w:jc w:val="center"/>
                        </w:pPr>
                      </w:p>
                    </w:txbxContent>
                  </v:textbox>
                </v:shape>
                <v:shape id="Text Box 12" o:spid="_x0000_s1035" type="#_x0000_t202" style="position:absolute;left:3433;top:25149;width:14841;height:9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B45D2A" w:rsidRPr="00A968BC" w:rsidRDefault="00B45D2A" w:rsidP="000C3D3A">
                        <w:pPr>
                          <w:jc w:val="center"/>
                          <w:rPr>
                            <w:sz w:val="22"/>
                            <w:szCs w:val="22"/>
                          </w:rPr>
                        </w:pPr>
                        <w:r w:rsidRPr="00A968BC">
                          <w:rPr>
                            <w:rStyle w:val="dash041e005f0431005f044b005f0447005f043d005f044b005f0439005f005fchar1char1"/>
                            <w:sz w:val="22"/>
                            <w:szCs w:val="22"/>
                          </w:rPr>
                          <w:t>Д</w:t>
                        </w:r>
                        <w:r>
                          <w:rPr>
                            <w:rStyle w:val="dash041e005f0431005f044b005f0447005f043d005f044b005f0439005f005fchar1char1"/>
                            <w:sz w:val="22"/>
                            <w:szCs w:val="22"/>
                          </w:rPr>
                          <w:t>ифференциация и </w:t>
                        </w:r>
                        <w:r w:rsidRPr="00A968BC">
                          <w:rPr>
                            <w:rStyle w:val="dash041e005f0431005f044b005f0447005f043d005f044b005f0439005f005fchar1char1"/>
                            <w:sz w:val="22"/>
                            <w:szCs w:val="22"/>
                          </w:rPr>
                          <w:t>индивидуализация обучения</w:t>
                        </w:r>
                      </w:p>
                      <w:p w:rsidR="00B45D2A" w:rsidRPr="00073B37" w:rsidRDefault="00B45D2A" w:rsidP="000C3D3A"/>
                    </w:txbxContent>
                  </v:textbox>
                </v:shape>
                <v:shape id="Text Box 13" o:spid="_x0000_s1036" type="#_x0000_t202" style="position:absolute;left:40143;top:9146;width:16477;height:10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B45D2A" w:rsidRPr="00A968BC" w:rsidRDefault="00B45D2A" w:rsidP="000C3D3A">
                        <w:pPr>
                          <w:jc w:val="center"/>
                          <w:rPr>
                            <w:sz w:val="32"/>
                          </w:rPr>
                        </w:pPr>
                        <w:r w:rsidRPr="00A968BC">
                          <w:rPr>
                            <w:rStyle w:val="dash041e005f0431005f044b005f0447005f043d005f044b005f0439005f005fchar1char1"/>
                            <w:sz w:val="22"/>
                            <w:szCs w:val="18"/>
                          </w:rPr>
                          <w:t>Обеспечение осознан</w:t>
                        </w:r>
                        <w:r>
                          <w:rPr>
                            <w:rStyle w:val="dash041e005f0431005f044b005f0447005f043d005f044b005f0439005f005fchar1char1"/>
                            <w:sz w:val="22"/>
                            <w:szCs w:val="18"/>
                          </w:rPr>
                          <w:t>-</w:t>
                        </w:r>
                        <w:r w:rsidRPr="00A968BC">
                          <w:rPr>
                            <w:rStyle w:val="dash041e005f0431005f044b005f0447005f043d005f044b005f0439005f005fchar1char1"/>
                            <w:sz w:val="22"/>
                            <w:szCs w:val="18"/>
                          </w:rPr>
                          <w:t>ногоиответственноговыборадальнейшей профессиональной сферы деятельности</w:t>
                        </w:r>
                      </w:p>
                    </w:txbxContent>
                  </v:textbox>
                </v:shape>
                <v:shape id="Text Box 14" o:spid="_x0000_s1037" type="#_x0000_t202" style="position:absolute;left:39285;top:18775;width:16574;height:104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B45D2A" w:rsidRPr="00A968BC" w:rsidRDefault="00B45D2A" w:rsidP="000C3D3A">
                        <w:pPr>
                          <w:jc w:val="center"/>
                          <w:rPr>
                            <w:sz w:val="22"/>
                            <w:szCs w:val="18"/>
                          </w:rPr>
                        </w:pPr>
                        <w:r w:rsidRPr="00A968BC">
                          <w:rPr>
                            <w:rStyle w:val="dash041e005f0431005f044b005f0447005f043d005f044b005f0439005f005fchar1char1"/>
                            <w:sz w:val="22"/>
                            <w:szCs w:val="18"/>
                          </w:rPr>
                          <w:t>Формирование комму</w:t>
                        </w:r>
                        <w:r>
                          <w:rPr>
                            <w:rStyle w:val="dash041e005f0431005f044b005f0447005f043d005f044b005f0439005f005fchar1char1"/>
                            <w:sz w:val="22"/>
                            <w:szCs w:val="18"/>
                          </w:rPr>
                          <w:t>-</w:t>
                        </w:r>
                        <w:r w:rsidRPr="00A968BC">
                          <w:rPr>
                            <w:rStyle w:val="dash041e005f0431005f044b005f0447005f043d005f044b005f0439005f005fchar1char1"/>
                            <w:sz w:val="22"/>
                            <w:szCs w:val="18"/>
                          </w:rPr>
                          <w:t>никативных навыков в</w:t>
                        </w:r>
                        <w:r>
                          <w:rPr>
                            <w:rStyle w:val="dash041e005f0431005f044b005f0447005f043d005f044b005f0439005f005fchar1char1"/>
                            <w:sz w:val="36"/>
                          </w:rPr>
                          <w:t> </w:t>
                        </w:r>
                        <w:r w:rsidRPr="00A968BC">
                          <w:rPr>
                            <w:rStyle w:val="dash041e005f0431005f044b005f0447005f043d005f044b005f0439005f005fchar1char1"/>
                            <w:sz w:val="22"/>
                            <w:szCs w:val="18"/>
                          </w:rPr>
                          <w:t>разновозрастной среде и средесверстников</w:t>
                        </w:r>
                      </w:p>
                      <w:p w:rsidR="00B45D2A" w:rsidRPr="00A968BC" w:rsidRDefault="00B45D2A" w:rsidP="000C3D3A">
                        <w:pPr>
                          <w:jc w:val="center"/>
                          <w:rPr>
                            <w:sz w:val="32"/>
                          </w:rPr>
                        </w:pPr>
                      </w:p>
                    </w:txbxContent>
                  </v:textbox>
                </v:shape>
                <v:shape id="Text Box 15" o:spid="_x0000_s1038" type="#_x0000_t202" style="position:absolute;left:38710;top:30661;width:16372;height:7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B45D2A" w:rsidRPr="00A968BC" w:rsidRDefault="00B45D2A" w:rsidP="000C3D3A">
                        <w:pPr>
                          <w:jc w:val="center"/>
                        </w:pPr>
                        <w:r w:rsidRPr="00A968BC">
                          <w:rPr>
                            <w:rStyle w:val="dash041e005f0431005f044b005f0447005f043d005f044b005f0439005f005fchar1char1"/>
                            <w:sz w:val="22"/>
                            <w:szCs w:val="18"/>
                          </w:rPr>
                          <w:t>Поддержка детских объед</w:t>
                        </w:r>
                        <w:r>
                          <w:rPr>
                            <w:rStyle w:val="dash041e005f0431005f044b005f0447005f043d005f044b005f0439005f005fchar1char1"/>
                            <w:sz w:val="22"/>
                            <w:szCs w:val="18"/>
                          </w:rPr>
                          <w:t>инений и </w:t>
                        </w:r>
                        <w:r w:rsidRPr="00A968BC">
                          <w:rPr>
                            <w:rStyle w:val="dash041e005f0431005f044b005f0447005f043d005f044b005f0439005f005fchar1char1"/>
                            <w:sz w:val="22"/>
                            <w:szCs w:val="18"/>
                          </w:rPr>
                          <w:t>ученического самоуправления</w:t>
                        </w:r>
                      </w:p>
                      <w:p w:rsidR="00B45D2A" w:rsidRPr="00D47933" w:rsidRDefault="00B45D2A" w:rsidP="000C3D3A"/>
                    </w:txbxContent>
                  </v:textbox>
                </v:shape>
                <w10:wrap anchory="line"/>
              </v:group>
            </w:pict>
          </mc:Fallback>
        </mc:AlternateContent>
      </w:r>
    </w:p>
    <w:p w:rsidR="000C3D3A" w:rsidRPr="00364CC1" w:rsidRDefault="000C3D3A" w:rsidP="000C3D3A">
      <w:pPr>
        <w:jc w:val="center"/>
        <w:rPr>
          <w:sz w:val="28"/>
          <w:szCs w:val="28"/>
        </w:rPr>
      </w:pPr>
    </w:p>
    <w:p w:rsidR="000C3D3A" w:rsidRPr="00364CC1" w:rsidRDefault="000C3D3A" w:rsidP="000C3D3A">
      <w:pPr>
        <w:jc w:val="center"/>
        <w:rPr>
          <w:sz w:val="28"/>
          <w:szCs w:val="28"/>
        </w:rPr>
      </w:pPr>
    </w:p>
    <w:p w:rsidR="000C3D3A" w:rsidRPr="00364CC1" w:rsidRDefault="000C3D3A" w:rsidP="000C3D3A">
      <w:pPr>
        <w:jc w:val="center"/>
        <w:rPr>
          <w:sz w:val="28"/>
          <w:szCs w:val="28"/>
        </w:rPr>
      </w:pPr>
    </w:p>
    <w:p w:rsidR="000C3D3A" w:rsidRPr="00364CC1" w:rsidRDefault="000C3D3A" w:rsidP="000C3D3A">
      <w:pPr>
        <w:jc w:val="center"/>
        <w:rPr>
          <w:sz w:val="28"/>
          <w:szCs w:val="28"/>
        </w:rPr>
      </w:pPr>
    </w:p>
    <w:p w:rsidR="000C3D3A" w:rsidRPr="00364CC1" w:rsidRDefault="000C3D3A" w:rsidP="000C3D3A">
      <w:pPr>
        <w:jc w:val="center"/>
        <w:rPr>
          <w:sz w:val="28"/>
          <w:szCs w:val="28"/>
        </w:rPr>
      </w:pPr>
    </w:p>
    <w:p w:rsidR="000C3D3A" w:rsidRPr="00364CC1" w:rsidRDefault="000C3D3A" w:rsidP="000C3D3A">
      <w:pPr>
        <w:jc w:val="center"/>
        <w:rPr>
          <w:sz w:val="28"/>
          <w:szCs w:val="28"/>
        </w:rPr>
      </w:pPr>
    </w:p>
    <w:p w:rsidR="000C3D3A" w:rsidRPr="00364CC1" w:rsidRDefault="000C3D3A" w:rsidP="000C3D3A">
      <w:pPr>
        <w:jc w:val="center"/>
        <w:rPr>
          <w:sz w:val="28"/>
          <w:szCs w:val="28"/>
        </w:rPr>
      </w:pPr>
    </w:p>
    <w:p w:rsidR="000C3D3A" w:rsidRPr="00364CC1" w:rsidRDefault="000C3D3A" w:rsidP="000C3D3A">
      <w:pPr>
        <w:jc w:val="center"/>
        <w:rPr>
          <w:sz w:val="28"/>
          <w:szCs w:val="28"/>
        </w:rPr>
      </w:pPr>
    </w:p>
    <w:p w:rsidR="000C3D3A" w:rsidRPr="00364CC1" w:rsidRDefault="000C3D3A" w:rsidP="000C3D3A">
      <w:pPr>
        <w:jc w:val="center"/>
        <w:rPr>
          <w:sz w:val="28"/>
          <w:szCs w:val="28"/>
        </w:rPr>
      </w:pPr>
    </w:p>
    <w:p w:rsidR="000C3D3A" w:rsidRPr="00364CC1" w:rsidRDefault="000C3D3A" w:rsidP="000C3D3A">
      <w:pPr>
        <w:jc w:val="center"/>
        <w:rPr>
          <w:sz w:val="28"/>
          <w:szCs w:val="28"/>
        </w:rPr>
      </w:pPr>
    </w:p>
    <w:p w:rsidR="000C3D3A" w:rsidRPr="00364CC1" w:rsidRDefault="000C3D3A" w:rsidP="000C3D3A">
      <w:pPr>
        <w:jc w:val="center"/>
        <w:rPr>
          <w:sz w:val="28"/>
          <w:szCs w:val="28"/>
        </w:rPr>
      </w:pPr>
    </w:p>
    <w:p w:rsidR="000C3D3A" w:rsidRPr="00364CC1" w:rsidRDefault="000C3D3A" w:rsidP="000C3D3A">
      <w:pPr>
        <w:jc w:val="center"/>
        <w:rPr>
          <w:sz w:val="28"/>
          <w:szCs w:val="28"/>
        </w:rPr>
      </w:pPr>
    </w:p>
    <w:p w:rsidR="000C3D3A" w:rsidRPr="00364CC1" w:rsidRDefault="000C3D3A" w:rsidP="000C3D3A">
      <w:pPr>
        <w:jc w:val="center"/>
        <w:rPr>
          <w:sz w:val="28"/>
          <w:szCs w:val="28"/>
        </w:rPr>
      </w:pPr>
    </w:p>
    <w:p w:rsidR="000C3D3A" w:rsidRPr="00364CC1" w:rsidRDefault="000C3D3A" w:rsidP="000C3D3A">
      <w:pPr>
        <w:jc w:val="center"/>
        <w:rPr>
          <w:sz w:val="28"/>
          <w:szCs w:val="28"/>
        </w:rPr>
      </w:pPr>
    </w:p>
    <w:p w:rsidR="000C3D3A" w:rsidRPr="00364CC1" w:rsidRDefault="000C3D3A" w:rsidP="000C3D3A">
      <w:pPr>
        <w:jc w:val="center"/>
        <w:rPr>
          <w:sz w:val="28"/>
          <w:szCs w:val="28"/>
        </w:rPr>
      </w:pPr>
    </w:p>
    <w:p w:rsidR="000C3D3A" w:rsidRPr="00364CC1" w:rsidRDefault="000C3D3A" w:rsidP="000C3D3A">
      <w:pPr>
        <w:pStyle w:val="dash041e005f0431005f044b005f0447005f043d005f044b005f0439"/>
        <w:jc w:val="both"/>
        <w:rPr>
          <w:rStyle w:val="dash041e005f0431005f044b005f0447005f043d005f044b005f0439005f005fchar1char1"/>
          <w:sz w:val="28"/>
          <w:szCs w:val="28"/>
        </w:rPr>
      </w:pPr>
    </w:p>
    <w:p w:rsidR="000C3D3A" w:rsidRPr="00364CC1" w:rsidRDefault="000C3D3A" w:rsidP="000C3D3A">
      <w:pPr>
        <w:ind w:firstLine="454"/>
        <w:jc w:val="both"/>
        <w:rPr>
          <w:b/>
          <w:sz w:val="28"/>
          <w:szCs w:val="28"/>
        </w:rPr>
      </w:pPr>
    </w:p>
    <w:p w:rsidR="000C3D3A" w:rsidRPr="00364CC1" w:rsidRDefault="000C3D3A" w:rsidP="000C3D3A">
      <w:pPr>
        <w:pStyle w:val="dash041e005f0431005f044b005f0447005f043d005f044b005f0439"/>
        <w:ind w:firstLine="454"/>
        <w:jc w:val="center"/>
        <w:rPr>
          <w:b/>
          <w:sz w:val="28"/>
          <w:szCs w:val="28"/>
        </w:rPr>
      </w:pPr>
    </w:p>
    <w:p w:rsidR="000C3D3A" w:rsidRPr="00364CC1" w:rsidRDefault="000C3D3A" w:rsidP="000C3D3A">
      <w:pPr>
        <w:pStyle w:val="dash041e005f0431005f044b005f0447005f043d005f044b005f0439"/>
        <w:ind w:firstLine="454"/>
        <w:jc w:val="center"/>
        <w:rPr>
          <w:b/>
          <w:sz w:val="28"/>
          <w:szCs w:val="28"/>
        </w:rPr>
      </w:pPr>
    </w:p>
    <w:p w:rsidR="003807B4" w:rsidRPr="00364CC1" w:rsidRDefault="003807B4" w:rsidP="008B4577">
      <w:pPr>
        <w:pStyle w:val="aff"/>
        <w:spacing w:before="0" w:beforeAutospacing="0" w:after="0"/>
        <w:rPr>
          <w:rStyle w:val="dash041e005f0431005f044b005f0447005f043d005f044b005f0439005f005fchar1char1"/>
          <w:b/>
          <w:bCs/>
          <w:sz w:val="28"/>
          <w:szCs w:val="28"/>
        </w:rPr>
      </w:pPr>
    </w:p>
    <w:p w:rsidR="008B4577" w:rsidRPr="00364CC1" w:rsidRDefault="008B4577" w:rsidP="008B4577">
      <w:pPr>
        <w:pStyle w:val="aff"/>
        <w:spacing w:before="0" w:beforeAutospacing="0" w:after="0"/>
        <w:rPr>
          <w:rStyle w:val="dash041e005f0431005f044b005f0447005f043d005f044b005f0439005f005fchar1char1"/>
          <w:b/>
          <w:bCs/>
          <w:sz w:val="28"/>
          <w:szCs w:val="28"/>
        </w:rPr>
      </w:pPr>
      <w:r w:rsidRPr="00364CC1">
        <w:rPr>
          <w:rStyle w:val="dash041e005f0431005f044b005f0447005f043d005f044b005f0439005f005fchar1char1"/>
          <w:b/>
          <w:bCs/>
          <w:sz w:val="28"/>
          <w:szCs w:val="28"/>
        </w:rPr>
        <w:t>3.3.3.Финансово-экономические условия введения ФГОС НОО</w:t>
      </w:r>
    </w:p>
    <w:p w:rsidR="008B4577" w:rsidRPr="00364CC1" w:rsidRDefault="008B4577" w:rsidP="008B4577">
      <w:pPr>
        <w:pStyle w:val="aff"/>
        <w:spacing w:before="0" w:beforeAutospacing="0" w:after="0"/>
        <w:rPr>
          <w:rStyle w:val="dash041e005f0431005f044b005f0447005f043d005f044b005f0439005f005fchar1char1"/>
          <w:sz w:val="28"/>
          <w:szCs w:val="28"/>
        </w:rPr>
      </w:pPr>
      <w:r w:rsidRPr="00364CC1">
        <w:rPr>
          <w:rStyle w:val="dash041e005f0431005f044b005f0447005f043d005f044b005f0439005f005fchar1char1"/>
          <w:b/>
          <w:sz w:val="28"/>
          <w:szCs w:val="28"/>
        </w:rPr>
        <w:br/>
      </w:r>
      <w:r w:rsidRPr="00364CC1">
        <w:rPr>
          <w:rStyle w:val="dash041e005f0431005f044b005f0447005f043d005f044b005f0439005f005fchar1char1"/>
          <w:sz w:val="28"/>
          <w:szCs w:val="28"/>
        </w:rPr>
        <w:t xml:space="preserve"> Приняты соответствующие документы, в т.ч. Положение об оплате труда работников МБОУ Уюкской СОШ   на основе новой системы оплаты труда (НСОТ).</w:t>
      </w:r>
    </w:p>
    <w:p w:rsidR="003807B4" w:rsidRPr="00364CC1" w:rsidRDefault="003807B4" w:rsidP="003807B4">
      <w:pPr>
        <w:jc w:val="both"/>
        <w:rPr>
          <w:rStyle w:val="dash041e005f0431005f044b005f0447005f043d005f044b005f0439005f005fchar1char1"/>
          <w:b/>
          <w:sz w:val="28"/>
          <w:szCs w:val="28"/>
        </w:rPr>
      </w:pPr>
      <w:r w:rsidRPr="00364CC1">
        <w:rPr>
          <w:rStyle w:val="dash041e005f0431005f044b005f0447005f043d005f044b005f0439005f005fchar1char1"/>
          <w:b/>
          <w:bCs/>
          <w:sz w:val="28"/>
          <w:szCs w:val="28"/>
        </w:rPr>
        <w:t>3.3.4. Материально-технические условия введения ФГОС НОО</w:t>
      </w:r>
    </w:p>
    <w:p w:rsidR="003807B4" w:rsidRPr="00364CC1" w:rsidRDefault="003807B4" w:rsidP="003807B4">
      <w:pPr>
        <w:jc w:val="both"/>
        <w:rPr>
          <w:rStyle w:val="dash041e005f0431005f044b005f0447005f043d005f044b005f0439005f005fchar1char1"/>
          <w:b/>
          <w:sz w:val="28"/>
          <w:szCs w:val="28"/>
        </w:rPr>
      </w:pPr>
    </w:p>
    <w:p w:rsidR="003807B4" w:rsidRPr="00364CC1" w:rsidRDefault="003807B4" w:rsidP="003807B4">
      <w:pPr>
        <w:pStyle w:val="dash041e005f0431005f044b005f0447005f043d005f044b005f0439"/>
        <w:ind w:firstLine="454"/>
        <w:jc w:val="both"/>
        <w:rPr>
          <w:rStyle w:val="dash041e005f0431005f044b005f0447005f043d005f044b005f0439005f005fchar1char1"/>
          <w:sz w:val="28"/>
          <w:szCs w:val="28"/>
        </w:rPr>
      </w:pPr>
      <w:r w:rsidRPr="00364CC1">
        <w:rPr>
          <w:rStyle w:val="dash041e005f0431005f044b005f0447005f043d005f044b005f0439005f005fchar1char1"/>
          <w:sz w:val="28"/>
          <w:szCs w:val="28"/>
        </w:rPr>
        <w:t xml:space="preserve">Школа функционирует с 1911 года в здании постройки 1977 г. </w:t>
      </w:r>
    </w:p>
    <w:p w:rsidR="003807B4" w:rsidRPr="00364CC1" w:rsidRDefault="003807B4" w:rsidP="003807B4">
      <w:pPr>
        <w:pStyle w:val="dash041e005f0431005f044b005f0447005f043d005f044b005f0439"/>
        <w:ind w:firstLine="454"/>
        <w:jc w:val="both"/>
        <w:rPr>
          <w:rStyle w:val="dash041e005f0431005f044b005f0447005f043d005f044b005f0439005f005fchar1char1"/>
          <w:sz w:val="28"/>
          <w:szCs w:val="28"/>
        </w:rPr>
      </w:pPr>
      <w:r w:rsidRPr="00364CC1">
        <w:rPr>
          <w:rStyle w:val="dash041e005f0431005f044b005f0447005f043d005f044b005f0439005f005fchar1char1"/>
          <w:sz w:val="28"/>
          <w:szCs w:val="28"/>
        </w:rPr>
        <w:t xml:space="preserve">Общее количество учебных кабинетов – 15, оснащенность кабинетов хорошая, соответствует техническим нормам. Библиотечный фонд составляет:5846 экз., в том числе учебников 1309 экз. В школе один компьютерный класс, одна мастерская, один спортзал, один медицинский кабинет, один кабинет педагога-психолога. </w:t>
      </w:r>
    </w:p>
    <w:p w:rsidR="003807B4" w:rsidRPr="00364CC1" w:rsidRDefault="003807B4" w:rsidP="003807B4">
      <w:pPr>
        <w:pStyle w:val="dash041e005f0431005f044b005f0447005f043d005f044b005f0439"/>
        <w:ind w:firstLine="454"/>
        <w:jc w:val="both"/>
        <w:rPr>
          <w:rStyle w:val="dash041e005f0431005f044b005f0447005f043d005f044b005f0439005f005fchar1char1"/>
          <w:sz w:val="28"/>
          <w:szCs w:val="28"/>
        </w:rPr>
      </w:pPr>
      <w:r w:rsidRPr="00364CC1">
        <w:rPr>
          <w:rStyle w:val="dash041e005f0431005f044b005f0447005f043d005f044b005f0439005f005fchar1char1"/>
          <w:sz w:val="28"/>
          <w:szCs w:val="28"/>
        </w:rPr>
        <w:lastRenderedPageBreak/>
        <w:t>В школе имеется: 27 ПК, 3 мультимедийных проектора, мобильный компьютерный класс, выход в сеть интернет имеют 6 кабинетов и кабинет информатики. В 3 учебных кабинетах имеются проекторы, в школе имеется видео и медиатека, насчитывающая свыше 300 единиц хранения. Также в школе имеются принтеры, ксероксы,  магнитофоны и музыкальные центры – 10. Школа располагает: одним спортзалом, одним актовым залом,  одной столовой, музей трудовой и боевой славы.</w:t>
      </w:r>
    </w:p>
    <w:p w:rsidR="003807B4" w:rsidRPr="00364CC1" w:rsidRDefault="003807B4" w:rsidP="003807B4">
      <w:pPr>
        <w:pStyle w:val="dash041e005f0431005f044b005f0447005f043d005f044b005f0439"/>
        <w:ind w:firstLine="454"/>
        <w:jc w:val="both"/>
        <w:rPr>
          <w:rStyle w:val="dash041e005f0431005f044b005f0447005f043d005f044b005f0439005f005fchar1char1"/>
          <w:sz w:val="28"/>
          <w:szCs w:val="28"/>
        </w:rPr>
      </w:pPr>
      <w:r w:rsidRPr="00364CC1">
        <w:rPr>
          <w:rStyle w:val="dash041e005f0431005f044b005f0447005f043d005f044b005f0439005f005fchar1char1"/>
          <w:sz w:val="28"/>
          <w:szCs w:val="28"/>
        </w:rPr>
        <w:t>Материально-техническая база соответствует нормам и требованиям санитарной и пожарной безопасности. Для тушения пожаров в школе  3 пожарных щита, 17 огнетушителей, автоматическая пожарная сигнализация, Уголки по пожарной безопасности. Охрана труда работников образовательного учреждения соответствует нормам.</w:t>
      </w:r>
    </w:p>
    <w:p w:rsidR="000C3D3A" w:rsidRPr="00364CC1" w:rsidRDefault="000C3D3A" w:rsidP="000C3D3A">
      <w:pPr>
        <w:pStyle w:val="dash041e005f0431005f044b005f0447005f043d005f044b005f0439"/>
        <w:ind w:firstLine="454"/>
        <w:jc w:val="center"/>
        <w:rPr>
          <w:b/>
          <w:sz w:val="28"/>
          <w:szCs w:val="28"/>
        </w:rPr>
      </w:pPr>
    </w:p>
    <w:p w:rsidR="000C3D3A" w:rsidRPr="00364CC1" w:rsidRDefault="008B4577" w:rsidP="008B4577">
      <w:pPr>
        <w:pStyle w:val="dash041e005f0431005f044b005f0447005f043d005f044b005f0439"/>
        <w:ind w:firstLine="454"/>
        <w:rPr>
          <w:rStyle w:val="dash041e005f0431005f044b005f0447005f043d005f044b005f0439005f005fchar1char1"/>
          <w:b/>
          <w:sz w:val="28"/>
          <w:szCs w:val="28"/>
        </w:rPr>
      </w:pPr>
      <w:r w:rsidRPr="00364CC1">
        <w:rPr>
          <w:b/>
          <w:sz w:val="28"/>
          <w:szCs w:val="28"/>
        </w:rPr>
        <w:t>3.3</w:t>
      </w:r>
      <w:r w:rsidR="000C3D3A" w:rsidRPr="00364CC1">
        <w:rPr>
          <w:b/>
          <w:sz w:val="28"/>
          <w:szCs w:val="28"/>
        </w:rPr>
        <w:t xml:space="preserve">.5 Информационно-методические условия реализации </w:t>
      </w:r>
      <w:r w:rsidRPr="00364CC1">
        <w:rPr>
          <w:b/>
          <w:sz w:val="28"/>
          <w:szCs w:val="28"/>
        </w:rPr>
        <w:t>ООП НОО</w:t>
      </w:r>
    </w:p>
    <w:p w:rsidR="000C3D3A" w:rsidRPr="00364CC1" w:rsidRDefault="000C3D3A" w:rsidP="000C3D3A">
      <w:pPr>
        <w:pStyle w:val="dash041e005f0431005f044b005f0447005f043d005f044b005f0439"/>
        <w:ind w:firstLine="454"/>
        <w:jc w:val="both"/>
        <w:rPr>
          <w:rStyle w:val="dash041e005f0431005f044b005f0447005f043d005f044b005f0439005f005fchar1char1"/>
          <w:sz w:val="28"/>
          <w:szCs w:val="28"/>
        </w:rPr>
      </w:pPr>
      <w:r w:rsidRPr="00364CC1">
        <w:rPr>
          <w:rStyle w:val="dash041e005f0431005f044b005f0447005f043d005f044b005f0439005f005fchar1char1"/>
          <w:sz w:val="28"/>
          <w:szCs w:val="28"/>
        </w:rPr>
        <w:t>В соответствии с требованиями Стандарта информационно-методические условия реализации основной образовательной программы общего образования обеспечиваются современной информационно-образовательной средой.</w:t>
      </w:r>
    </w:p>
    <w:p w:rsidR="000C3D3A" w:rsidRPr="00364CC1" w:rsidRDefault="000C3D3A" w:rsidP="000C3D3A">
      <w:pPr>
        <w:pStyle w:val="dash041e005f0431005f044b005f0447005f043d005f044b005f0439"/>
        <w:ind w:firstLine="454"/>
        <w:jc w:val="both"/>
        <w:rPr>
          <w:rStyle w:val="dash041e005f0431005f044b005f0447005f043d005f044b005f0439005f005fchar1char1"/>
          <w:sz w:val="28"/>
          <w:szCs w:val="28"/>
        </w:rPr>
      </w:pPr>
      <w:r w:rsidRPr="00364CC1">
        <w:rPr>
          <w:rStyle w:val="dash041e005f0431005f044b005f0447005f043d005f044b005f0439005f005fchar1char1"/>
          <w:sz w:val="28"/>
          <w:szCs w:val="28"/>
        </w:rPr>
        <w:t>В МБОУ Уюкская СОШ имеются все необходимые средства для эффективной организации учебно- воспитательного процесса:</w:t>
      </w:r>
    </w:p>
    <w:p w:rsidR="000C3D3A" w:rsidRPr="00364CC1" w:rsidRDefault="000C3D3A" w:rsidP="000C3D3A">
      <w:pPr>
        <w:pStyle w:val="dash041e005f0431005f044b005f0447005f043d005f044b005f0439"/>
        <w:ind w:firstLine="454"/>
        <w:jc w:val="both"/>
        <w:rPr>
          <w:rStyle w:val="dash041e005f0431005f044b005f0447005f043d005f044b005f0439005f005fchar1char1"/>
          <w:sz w:val="28"/>
          <w:szCs w:val="28"/>
        </w:rPr>
      </w:pPr>
      <w:r w:rsidRPr="00364CC1">
        <w:rPr>
          <w:rStyle w:val="dash041e005f0431005f044b005f0447005f043d005f044b005f0439005f005fchar1char1"/>
          <w:sz w:val="28"/>
          <w:szCs w:val="28"/>
        </w:rPr>
        <w:t>1. технические средства: 27 ПК, мобильный класс 11 ноутбуков, 8 многофункциональных печатных устройств,  1 камеры, мини лабораторию по химии,  сеть интернет ПК в кабинете информатики, 6 кабинетов имеют выход в сеть интернет, видиоаппаратура 3, три проектора и др.</w:t>
      </w:r>
    </w:p>
    <w:p w:rsidR="000C3D3A" w:rsidRPr="00364CC1" w:rsidRDefault="000C3D3A" w:rsidP="000C3D3A">
      <w:pPr>
        <w:pStyle w:val="dash041e005f0431005f044b005f0447005f043d005f044b005f0439"/>
        <w:ind w:firstLine="454"/>
        <w:jc w:val="both"/>
        <w:rPr>
          <w:rStyle w:val="dash041e005f0431005f044b005f0447005f043d005f044b005f0439005f005fchar1char1"/>
          <w:sz w:val="28"/>
          <w:szCs w:val="28"/>
        </w:rPr>
      </w:pPr>
      <w:r w:rsidRPr="00364CC1">
        <w:rPr>
          <w:rStyle w:val="dash041e005f0431005f044b005f0447005f043d005f044b005f0439005f005fchar1char1"/>
          <w:sz w:val="28"/>
          <w:szCs w:val="28"/>
        </w:rPr>
        <w:t>2. Программные инструменты:  необходимое системное и программное обеспечение ПК.</w:t>
      </w:r>
    </w:p>
    <w:p w:rsidR="000C3D3A" w:rsidRPr="00364CC1" w:rsidRDefault="000C3D3A" w:rsidP="000C3D3A">
      <w:pPr>
        <w:pStyle w:val="dash041e005f0431005f044b005f0447005f043d005f044b005f0439"/>
        <w:ind w:firstLine="454"/>
        <w:jc w:val="both"/>
        <w:rPr>
          <w:rStyle w:val="dash041e005f0431005f044b005f0447005f043d005f044b005f0439005f005fchar1char1"/>
          <w:sz w:val="28"/>
          <w:szCs w:val="28"/>
        </w:rPr>
      </w:pPr>
      <w:r w:rsidRPr="00364CC1">
        <w:rPr>
          <w:rStyle w:val="dash041e005f0431005f044b005f0447005f043d005f044b005f0439005f005fchar1char1"/>
          <w:sz w:val="28"/>
          <w:szCs w:val="28"/>
        </w:rPr>
        <w:t>3. Компоненты на CD и  DVD: электронные приложения к учебникам, электронные наглядные пособия, электронные тренажёры, электронные практикумы</w:t>
      </w:r>
    </w:p>
    <w:p w:rsidR="000C3D3A" w:rsidRPr="00364CC1" w:rsidRDefault="000C3D3A" w:rsidP="000C3D3A">
      <w:pPr>
        <w:rPr>
          <w:sz w:val="28"/>
          <w:szCs w:val="28"/>
        </w:rPr>
      </w:pPr>
    </w:p>
    <w:p w:rsidR="000C3D3A" w:rsidRPr="00364CC1" w:rsidRDefault="000C3D3A" w:rsidP="000C3D3A">
      <w:pPr>
        <w:rPr>
          <w:sz w:val="28"/>
          <w:szCs w:val="28"/>
        </w:rPr>
      </w:pPr>
    </w:p>
    <w:p w:rsidR="00DB1891" w:rsidRPr="00364CC1" w:rsidRDefault="00DB1891" w:rsidP="00DB1891">
      <w:pPr>
        <w:spacing w:before="30" w:after="30"/>
        <w:rPr>
          <w:color w:val="000000"/>
          <w:sz w:val="28"/>
          <w:szCs w:val="28"/>
        </w:rPr>
      </w:pPr>
    </w:p>
    <w:p w:rsidR="00DB1891" w:rsidRPr="00364CC1" w:rsidRDefault="00DB1891" w:rsidP="00DB1891">
      <w:pPr>
        <w:spacing w:before="30" w:after="30"/>
        <w:rPr>
          <w:color w:val="000000"/>
          <w:sz w:val="28"/>
          <w:szCs w:val="28"/>
        </w:rPr>
      </w:pPr>
    </w:p>
    <w:p w:rsidR="00DB1891" w:rsidRPr="00364CC1" w:rsidRDefault="00DB1891" w:rsidP="00DB1891">
      <w:pPr>
        <w:spacing w:before="30" w:after="30"/>
        <w:rPr>
          <w:color w:val="000000"/>
          <w:sz w:val="28"/>
          <w:szCs w:val="28"/>
        </w:rPr>
      </w:pPr>
    </w:p>
    <w:p w:rsidR="00DB1891" w:rsidRPr="00364CC1" w:rsidRDefault="00DB1891" w:rsidP="00DB1891">
      <w:pPr>
        <w:spacing w:before="30" w:after="30"/>
        <w:rPr>
          <w:color w:val="000000"/>
          <w:sz w:val="28"/>
          <w:szCs w:val="28"/>
        </w:rPr>
      </w:pPr>
    </w:p>
    <w:p w:rsidR="00DB1891" w:rsidRPr="00364CC1" w:rsidRDefault="00DB1891" w:rsidP="00DB1891">
      <w:pPr>
        <w:spacing w:before="30" w:after="30"/>
        <w:rPr>
          <w:color w:val="000000"/>
          <w:sz w:val="28"/>
          <w:szCs w:val="28"/>
        </w:rPr>
      </w:pPr>
    </w:p>
    <w:p w:rsidR="00DB1891" w:rsidRPr="00364CC1" w:rsidRDefault="00DB1891" w:rsidP="00DB1891">
      <w:pPr>
        <w:spacing w:before="30" w:after="30"/>
        <w:rPr>
          <w:color w:val="000000"/>
          <w:sz w:val="28"/>
          <w:szCs w:val="28"/>
        </w:rPr>
      </w:pPr>
    </w:p>
    <w:p w:rsidR="00DB1891" w:rsidRPr="00364CC1" w:rsidRDefault="00DB1891" w:rsidP="00DB1891">
      <w:pPr>
        <w:spacing w:before="30" w:after="30"/>
        <w:rPr>
          <w:color w:val="000000"/>
          <w:sz w:val="28"/>
          <w:szCs w:val="28"/>
        </w:rPr>
      </w:pPr>
    </w:p>
    <w:p w:rsidR="00DB1891" w:rsidRPr="00364CC1" w:rsidRDefault="00DB1891" w:rsidP="00DB1891">
      <w:pPr>
        <w:spacing w:before="30" w:after="30"/>
        <w:rPr>
          <w:color w:val="000000"/>
          <w:sz w:val="28"/>
          <w:szCs w:val="28"/>
        </w:rPr>
      </w:pPr>
    </w:p>
    <w:p w:rsidR="00DB1891" w:rsidRPr="00364CC1" w:rsidRDefault="00DB1891" w:rsidP="00DB1891">
      <w:pPr>
        <w:spacing w:before="30" w:after="30"/>
        <w:rPr>
          <w:color w:val="000000"/>
          <w:sz w:val="28"/>
          <w:szCs w:val="28"/>
        </w:rPr>
      </w:pPr>
    </w:p>
    <w:p w:rsidR="00DB1891" w:rsidRPr="00364CC1" w:rsidRDefault="00DB1891" w:rsidP="00DB1891">
      <w:pPr>
        <w:spacing w:line="360" w:lineRule="auto"/>
        <w:ind w:firstLine="284"/>
        <w:jc w:val="both"/>
        <w:rPr>
          <w:sz w:val="28"/>
          <w:szCs w:val="28"/>
        </w:rPr>
      </w:pPr>
    </w:p>
    <w:p w:rsidR="003518C7" w:rsidRPr="00364CC1" w:rsidRDefault="003518C7" w:rsidP="003518C7">
      <w:pPr>
        <w:spacing w:before="100" w:beforeAutospacing="1" w:after="100" w:afterAutospacing="1"/>
        <w:rPr>
          <w:sz w:val="28"/>
          <w:szCs w:val="28"/>
        </w:rPr>
      </w:pPr>
      <w:r w:rsidRPr="00364CC1">
        <w:rPr>
          <w:sz w:val="28"/>
          <w:szCs w:val="28"/>
        </w:rPr>
        <w:t> </w:t>
      </w:r>
    </w:p>
    <w:p w:rsidR="003518C7" w:rsidRPr="00364CC1" w:rsidRDefault="003518C7" w:rsidP="003518C7">
      <w:pPr>
        <w:spacing w:before="100" w:beforeAutospacing="1" w:after="100" w:afterAutospacing="1"/>
        <w:rPr>
          <w:sz w:val="28"/>
          <w:szCs w:val="28"/>
        </w:rPr>
      </w:pPr>
    </w:p>
    <w:p w:rsidR="00EE1687" w:rsidRPr="00364CC1" w:rsidRDefault="00EE1687" w:rsidP="00EE1687">
      <w:pPr>
        <w:spacing w:before="100" w:beforeAutospacing="1" w:after="100" w:afterAutospacing="1"/>
        <w:rPr>
          <w:sz w:val="28"/>
          <w:szCs w:val="28"/>
        </w:rPr>
      </w:pPr>
    </w:p>
    <w:p w:rsidR="00EE1687" w:rsidRPr="00364CC1" w:rsidRDefault="00EE1687" w:rsidP="00EE1687">
      <w:pPr>
        <w:spacing w:before="100" w:beforeAutospacing="1" w:after="100" w:afterAutospacing="1"/>
        <w:rPr>
          <w:sz w:val="28"/>
          <w:szCs w:val="28"/>
        </w:rPr>
      </w:pPr>
      <w:r w:rsidRPr="00364CC1">
        <w:rPr>
          <w:sz w:val="28"/>
          <w:szCs w:val="28"/>
        </w:rPr>
        <w:t> </w:t>
      </w:r>
    </w:p>
    <w:p w:rsidR="00EE1687" w:rsidRPr="00364CC1" w:rsidRDefault="00EE1687" w:rsidP="00EE1687">
      <w:pPr>
        <w:spacing w:before="100" w:beforeAutospacing="1" w:after="100" w:afterAutospacing="1"/>
        <w:rPr>
          <w:sz w:val="28"/>
          <w:szCs w:val="28"/>
        </w:rPr>
      </w:pPr>
      <w:r w:rsidRPr="00364CC1">
        <w:rPr>
          <w:sz w:val="28"/>
          <w:szCs w:val="28"/>
        </w:rPr>
        <w:t> </w:t>
      </w:r>
    </w:p>
    <w:p w:rsidR="00EE1687" w:rsidRPr="00364CC1" w:rsidRDefault="00EE1687" w:rsidP="00EE1687">
      <w:pPr>
        <w:spacing w:before="100" w:beforeAutospacing="1" w:after="100" w:afterAutospacing="1"/>
        <w:rPr>
          <w:sz w:val="28"/>
          <w:szCs w:val="28"/>
        </w:rPr>
      </w:pPr>
      <w:r w:rsidRPr="00364CC1">
        <w:rPr>
          <w:sz w:val="28"/>
          <w:szCs w:val="28"/>
        </w:rPr>
        <w:t> </w:t>
      </w:r>
    </w:p>
    <w:p w:rsidR="00EE1687" w:rsidRPr="00364CC1" w:rsidRDefault="00EE1687" w:rsidP="00EE1687">
      <w:pPr>
        <w:spacing w:before="100" w:beforeAutospacing="1" w:after="100" w:afterAutospacing="1"/>
        <w:rPr>
          <w:sz w:val="28"/>
          <w:szCs w:val="28"/>
        </w:rPr>
      </w:pPr>
      <w:r w:rsidRPr="00364CC1">
        <w:rPr>
          <w:sz w:val="28"/>
          <w:szCs w:val="28"/>
        </w:rPr>
        <w:t> </w:t>
      </w:r>
    </w:p>
    <w:p w:rsidR="00813EF9" w:rsidRPr="00364CC1" w:rsidRDefault="00813EF9" w:rsidP="00813EF9">
      <w:pPr>
        <w:spacing w:before="100" w:beforeAutospacing="1" w:after="100" w:afterAutospacing="1"/>
        <w:jc w:val="center"/>
        <w:rPr>
          <w:sz w:val="28"/>
          <w:szCs w:val="28"/>
        </w:rPr>
      </w:pPr>
      <w:r w:rsidRPr="00364CC1">
        <w:rPr>
          <w:b/>
          <w:bCs/>
          <w:sz w:val="28"/>
          <w:szCs w:val="28"/>
        </w:rPr>
        <w:t> </w:t>
      </w:r>
    </w:p>
    <w:p w:rsidR="00813EF9" w:rsidRPr="00364CC1" w:rsidRDefault="00813EF9" w:rsidP="00813EF9">
      <w:pPr>
        <w:spacing w:before="100" w:beforeAutospacing="1" w:after="100" w:afterAutospacing="1"/>
        <w:jc w:val="center"/>
        <w:rPr>
          <w:sz w:val="28"/>
          <w:szCs w:val="28"/>
        </w:rPr>
      </w:pPr>
      <w:r w:rsidRPr="00364CC1">
        <w:rPr>
          <w:b/>
          <w:bCs/>
          <w:sz w:val="28"/>
          <w:szCs w:val="28"/>
        </w:rPr>
        <w:t> </w:t>
      </w:r>
    </w:p>
    <w:p w:rsidR="00813EF9" w:rsidRPr="00364CC1" w:rsidRDefault="00813EF9" w:rsidP="00813EF9">
      <w:pPr>
        <w:spacing w:before="100" w:beforeAutospacing="1" w:after="100" w:afterAutospacing="1"/>
        <w:jc w:val="center"/>
        <w:rPr>
          <w:sz w:val="28"/>
          <w:szCs w:val="28"/>
        </w:rPr>
      </w:pPr>
      <w:r w:rsidRPr="00364CC1">
        <w:rPr>
          <w:b/>
          <w:bCs/>
          <w:sz w:val="28"/>
          <w:szCs w:val="28"/>
        </w:rPr>
        <w:t> </w:t>
      </w:r>
    </w:p>
    <w:p w:rsidR="00813EF9" w:rsidRPr="00364CC1" w:rsidRDefault="00813EF9" w:rsidP="00813EF9">
      <w:pPr>
        <w:spacing w:before="100" w:beforeAutospacing="1" w:after="100" w:afterAutospacing="1"/>
        <w:jc w:val="center"/>
        <w:rPr>
          <w:sz w:val="28"/>
          <w:szCs w:val="28"/>
        </w:rPr>
      </w:pPr>
      <w:r w:rsidRPr="00364CC1">
        <w:rPr>
          <w:b/>
          <w:bCs/>
          <w:sz w:val="28"/>
          <w:szCs w:val="28"/>
        </w:rPr>
        <w:t> </w:t>
      </w:r>
    </w:p>
    <w:p w:rsidR="001A32C8" w:rsidRPr="00364CC1" w:rsidRDefault="001A32C8" w:rsidP="001A32C8">
      <w:pPr>
        <w:spacing w:before="100" w:beforeAutospacing="1" w:after="100" w:afterAutospacing="1"/>
        <w:rPr>
          <w:sz w:val="28"/>
          <w:szCs w:val="28"/>
        </w:rPr>
      </w:pPr>
    </w:p>
    <w:p w:rsidR="00AA1F3F" w:rsidRPr="00364CC1" w:rsidRDefault="00AA1F3F" w:rsidP="00D464BC">
      <w:pPr>
        <w:spacing w:before="100" w:beforeAutospacing="1" w:after="100" w:afterAutospacing="1"/>
        <w:rPr>
          <w:sz w:val="28"/>
          <w:szCs w:val="28"/>
        </w:rPr>
      </w:pPr>
    </w:p>
    <w:p w:rsidR="00AA1F3F" w:rsidRPr="00364CC1" w:rsidRDefault="00AA1F3F" w:rsidP="00D464BC">
      <w:pPr>
        <w:spacing w:before="100" w:beforeAutospacing="1" w:after="100" w:afterAutospacing="1"/>
        <w:rPr>
          <w:sz w:val="28"/>
          <w:szCs w:val="28"/>
        </w:rPr>
      </w:pPr>
    </w:p>
    <w:sectPr w:rsidR="00AA1F3F" w:rsidRPr="00364CC1" w:rsidSect="00FF54EC">
      <w:footerReference w:type="default" r:id="rId9"/>
      <w:pgSz w:w="11906" w:h="16838" w:code="9"/>
      <w:pgMar w:top="1134" w:right="707" w:bottom="1134"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4B8" w:rsidRDefault="007474B8">
      <w:r>
        <w:separator/>
      </w:r>
    </w:p>
  </w:endnote>
  <w:endnote w:type="continuationSeparator" w:id="0">
    <w:p w:rsidR="007474B8" w:rsidRDefault="00747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Blackadder ITC"/>
    <w:charset w:val="00"/>
    <w:family w:val="decorative"/>
    <w:pitch w:val="variable"/>
  </w:font>
  <w:font w:name="Minion Pro">
    <w:altName w:val="Times New Roman"/>
    <w:panose1 w:val="00000000000000000000"/>
    <w:charset w:val="00"/>
    <w:family w:val="roman"/>
    <w:notTrueType/>
    <w:pitch w:val="variable"/>
    <w:sig w:usb0="00000287" w:usb1="00000000" w:usb2="00000000" w:usb3="00000000" w:csb0="0000009F" w:csb1="00000000"/>
  </w:font>
  <w:font w:name="Lucida Grande CY">
    <w:altName w:val="Arial"/>
    <w:charset w:val="59"/>
    <w:family w:val="auto"/>
    <w:pitch w:val="variable"/>
    <w:sig w:usb0="00000000" w:usb1="5000A1FF" w:usb2="00000000" w:usb3="00000000" w:csb0="000001B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4407"/>
    </w:sdtPr>
    <w:sdtEndPr/>
    <w:sdtContent>
      <w:p w:rsidR="00B45D2A" w:rsidRDefault="007474B8">
        <w:pPr>
          <w:pStyle w:val="af3"/>
          <w:jc w:val="right"/>
        </w:pPr>
        <w:r>
          <w:fldChar w:fldCharType="begin"/>
        </w:r>
        <w:r>
          <w:instrText xml:space="preserve"> PAGE   \* MERGEFORMAT </w:instrText>
        </w:r>
        <w:r>
          <w:fldChar w:fldCharType="separate"/>
        </w:r>
        <w:r w:rsidR="00245E20">
          <w:rPr>
            <w:noProof/>
          </w:rPr>
          <w:t>86</w:t>
        </w:r>
        <w:r>
          <w:rPr>
            <w:noProof/>
          </w:rPr>
          <w:fldChar w:fldCharType="end"/>
        </w:r>
      </w:p>
    </w:sdtContent>
  </w:sdt>
  <w:p w:rsidR="00B45D2A" w:rsidRDefault="00B45D2A">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4B8" w:rsidRDefault="007474B8">
      <w:r>
        <w:separator/>
      </w:r>
    </w:p>
  </w:footnote>
  <w:footnote w:type="continuationSeparator" w:id="0">
    <w:p w:rsidR="007474B8" w:rsidRDefault="007474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E8300510"/>
    <w:lvl w:ilvl="0">
      <w:numFmt w:val="bullet"/>
      <w:lvlText w:val="*"/>
      <w:lvlJc w:val="left"/>
    </w:lvl>
  </w:abstractNum>
  <w:abstractNum w:abstractNumId="2">
    <w:nsid w:val="00000003"/>
    <w:multiLevelType w:val="multilevel"/>
    <w:tmpl w:val="4058C890"/>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9B5F6C"/>
    <w:multiLevelType w:val="hybridMultilevel"/>
    <w:tmpl w:val="B0F8B356"/>
    <w:lvl w:ilvl="0" w:tplc="6D8C3704">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A275D8"/>
    <w:multiLevelType w:val="hybridMultilevel"/>
    <w:tmpl w:val="A08C86F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12B0B71"/>
    <w:multiLevelType w:val="multilevel"/>
    <w:tmpl w:val="23FA9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1762A45"/>
    <w:multiLevelType w:val="hybridMultilevel"/>
    <w:tmpl w:val="9CB8D6F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
    <w:nsid w:val="047C3980"/>
    <w:multiLevelType w:val="hybridMultilevel"/>
    <w:tmpl w:val="2EB89A7E"/>
    <w:lvl w:ilvl="0" w:tplc="6D8C3704">
      <w:start w:val="1"/>
      <w:numFmt w:val="bullet"/>
      <w:lvlText w:val="‒"/>
      <w:lvlJc w:val="left"/>
      <w:pPr>
        <w:ind w:left="1353" w:hanging="360"/>
      </w:pPr>
      <w:rPr>
        <w:rFonts w:ascii="Times New Roman" w:hAnsi="Times New Roman" w:cs="Times New Roman" w:hint="default"/>
        <w:color w:val="auto"/>
      </w:rPr>
    </w:lvl>
    <w:lvl w:ilvl="1" w:tplc="04090003" w:tentative="1">
      <w:start w:val="1"/>
      <w:numFmt w:val="bullet"/>
      <w:lvlText w:val="o"/>
      <w:lvlJc w:val="left"/>
      <w:pPr>
        <w:ind w:left="2073" w:hanging="360"/>
      </w:pPr>
      <w:rPr>
        <w:rFonts w:ascii="Courier New" w:hAnsi="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8">
    <w:nsid w:val="05315DF3"/>
    <w:multiLevelType w:val="multilevel"/>
    <w:tmpl w:val="20722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5F10F6F"/>
    <w:multiLevelType w:val="multilevel"/>
    <w:tmpl w:val="9BA20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6937859"/>
    <w:multiLevelType w:val="multilevel"/>
    <w:tmpl w:val="9738A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B8B7CF5"/>
    <w:multiLevelType w:val="multilevel"/>
    <w:tmpl w:val="1DA82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CDA26AA"/>
    <w:multiLevelType w:val="multilevel"/>
    <w:tmpl w:val="0498B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D4846D9"/>
    <w:multiLevelType w:val="hybridMultilevel"/>
    <w:tmpl w:val="AFB65D5E"/>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0DAD50C2"/>
    <w:multiLevelType w:val="multilevel"/>
    <w:tmpl w:val="BD6A0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DD545C1"/>
    <w:multiLevelType w:val="multilevel"/>
    <w:tmpl w:val="6174F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DF76D9B"/>
    <w:multiLevelType w:val="multilevel"/>
    <w:tmpl w:val="2AC4F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E1C7348"/>
    <w:multiLevelType w:val="hybridMultilevel"/>
    <w:tmpl w:val="DBBAEED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10583688"/>
    <w:multiLevelType w:val="multilevel"/>
    <w:tmpl w:val="58EA9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15C2E77"/>
    <w:multiLevelType w:val="multilevel"/>
    <w:tmpl w:val="7E620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15F0FC1"/>
    <w:multiLevelType w:val="multilevel"/>
    <w:tmpl w:val="11FC3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2">
    <w:nsid w:val="12771091"/>
    <w:multiLevelType w:val="multilevel"/>
    <w:tmpl w:val="628C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351456E"/>
    <w:multiLevelType w:val="hybridMultilevel"/>
    <w:tmpl w:val="D9845AD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24">
    <w:nsid w:val="13567D6C"/>
    <w:multiLevelType w:val="multilevel"/>
    <w:tmpl w:val="B748B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3E72BF9"/>
    <w:multiLevelType w:val="multilevel"/>
    <w:tmpl w:val="5A8E6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47629A8"/>
    <w:multiLevelType w:val="hybridMultilevel"/>
    <w:tmpl w:val="9BA0B91C"/>
    <w:lvl w:ilvl="0" w:tplc="04190001">
      <w:start w:val="1"/>
      <w:numFmt w:val="bullet"/>
      <w:lvlText w:val=""/>
      <w:lvlJc w:val="left"/>
      <w:pPr>
        <w:ind w:left="1004" w:hanging="360"/>
      </w:pPr>
      <w:rPr>
        <w:rFonts w:ascii="Symbol" w:hAnsi="Symbol" w:hint="default"/>
      </w:rPr>
    </w:lvl>
    <w:lvl w:ilvl="1" w:tplc="5128EFD0">
      <w:numFmt w:val="bullet"/>
      <w:lvlText w:val="•"/>
      <w:lvlJc w:val="left"/>
      <w:pPr>
        <w:ind w:left="1724" w:hanging="360"/>
      </w:pPr>
      <w:rPr>
        <w:rFonts w:ascii="Times New Roman" w:eastAsia="Times New Roman" w:hAnsi="Times New Roman" w:cs="Times New Roman"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7">
    <w:nsid w:val="150062B0"/>
    <w:multiLevelType w:val="hybridMultilevel"/>
    <w:tmpl w:val="AE86D23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8">
    <w:nsid w:val="15092A5F"/>
    <w:multiLevelType w:val="multilevel"/>
    <w:tmpl w:val="869E0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16BD72F8"/>
    <w:multiLevelType w:val="multilevel"/>
    <w:tmpl w:val="A41A1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17177335"/>
    <w:multiLevelType w:val="multilevel"/>
    <w:tmpl w:val="1E90E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173466F9"/>
    <w:multiLevelType w:val="multilevel"/>
    <w:tmpl w:val="6960E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19127F14"/>
    <w:multiLevelType w:val="hybridMultilevel"/>
    <w:tmpl w:val="1060BA5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3">
    <w:nsid w:val="19187396"/>
    <w:multiLevelType w:val="hybridMultilevel"/>
    <w:tmpl w:val="2B585DE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4">
    <w:nsid w:val="19F2160A"/>
    <w:multiLevelType w:val="multilevel"/>
    <w:tmpl w:val="605C1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BA83DD5"/>
    <w:multiLevelType w:val="multilevel"/>
    <w:tmpl w:val="B5285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C355FA9"/>
    <w:multiLevelType w:val="hybridMultilevel"/>
    <w:tmpl w:val="5E5C46B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7">
    <w:nsid w:val="1CCC69AF"/>
    <w:multiLevelType w:val="hybridMultilevel"/>
    <w:tmpl w:val="497C7D3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8">
    <w:nsid w:val="1CD37C3D"/>
    <w:multiLevelType w:val="multilevel"/>
    <w:tmpl w:val="E1505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1CE66AA1"/>
    <w:multiLevelType w:val="multilevel"/>
    <w:tmpl w:val="BDE69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1CEA03DB"/>
    <w:multiLevelType w:val="hybridMultilevel"/>
    <w:tmpl w:val="4C4EAE7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1">
    <w:nsid w:val="1E196217"/>
    <w:multiLevelType w:val="multilevel"/>
    <w:tmpl w:val="8DD6E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1E8226D3"/>
    <w:multiLevelType w:val="multilevel"/>
    <w:tmpl w:val="2F32E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1F1E0BAC"/>
    <w:multiLevelType w:val="multilevel"/>
    <w:tmpl w:val="D09EF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20FC0C87"/>
    <w:multiLevelType w:val="multilevel"/>
    <w:tmpl w:val="A8D44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23121C95"/>
    <w:multiLevelType w:val="multilevel"/>
    <w:tmpl w:val="85186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240E668F"/>
    <w:multiLevelType w:val="multilevel"/>
    <w:tmpl w:val="6C5C8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24895C77"/>
    <w:multiLevelType w:val="multilevel"/>
    <w:tmpl w:val="27124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24EC20CB"/>
    <w:multiLevelType w:val="multilevel"/>
    <w:tmpl w:val="69F8A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25207B99"/>
    <w:multiLevelType w:val="multilevel"/>
    <w:tmpl w:val="BA54A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25B84407"/>
    <w:multiLevelType w:val="multilevel"/>
    <w:tmpl w:val="E05CB5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26570E12"/>
    <w:multiLevelType w:val="hybridMultilevel"/>
    <w:tmpl w:val="FB64C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27FA4E2B"/>
    <w:multiLevelType w:val="hybridMultilevel"/>
    <w:tmpl w:val="061225F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3">
    <w:nsid w:val="28B736DC"/>
    <w:multiLevelType w:val="multilevel"/>
    <w:tmpl w:val="BFB65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28CC4CB0"/>
    <w:multiLevelType w:val="hybridMultilevel"/>
    <w:tmpl w:val="65CA57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nsid w:val="293D5424"/>
    <w:multiLevelType w:val="multilevel"/>
    <w:tmpl w:val="3D36D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2973487C"/>
    <w:multiLevelType w:val="hybridMultilevel"/>
    <w:tmpl w:val="FD5C4A8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7">
    <w:nsid w:val="2AA5346E"/>
    <w:multiLevelType w:val="hybridMultilevel"/>
    <w:tmpl w:val="28049BA2"/>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nsid w:val="2D0258DE"/>
    <w:multiLevelType w:val="multilevel"/>
    <w:tmpl w:val="2FC4C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2E0710C7"/>
    <w:multiLevelType w:val="hybridMultilevel"/>
    <w:tmpl w:val="B3DC9D5C"/>
    <w:lvl w:ilvl="0" w:tplc="7D58F9C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0">
    <w:nsid w:val="2F0B082F"/>
    <w:multiLevelType w:val="hybridMultilevel"/>
    <w:tmpl w:val="2E861B0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1">
    <w:nsid w:val="2F6A21F5"/>
    <w:multiLevelType w:val="multilevel"/>
    <w:tmpl w:val="CBEEE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2FB3324C"/>
    <w:multiLevelType w:val="hybridMultilevel"/>
    <w:tmpl w:val="8E3E7C60"/>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3">
    <w:nsid w:val="318E52BF"/>
    <w:multiLevelType w:val="multilevel"/>
    <w:tmpl w:val="5F246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31960E40"/>
    <w:multiLevelType w:val="hybridMultilevel"/>
    <w:tmpl w:val="B2A6FE9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31BD52B5"/>
    <w:multiLevelType w:val="multilevel"/>
    <w:tmpl w:val="8098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31D20D2B"/>
    <w:multiLevelType w:val="multilevel"/>
    <w:tmpl w:val="DB5A9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34777663"/>
    <w:multiLevelType w:val="hybridMultilevel"/>
    <w:tmpl w:val="221873C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8">
    <w:nsid w:val="34A557CB"/>
    <w:multiLevelType w:val="hybridMultilevel"/>
    <w:tmpl w:val="B428DB14"/>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69">
    <w:nsid w:val="34DF7C57"/>
    <w:multiLevelType w:val="hybridMultilevel"/>
    <w:tmpl w:val="34FAB58A"/>
    <w:lvl w:ilvl="0" w:tplc="04190001">
      <w:start w:val="1"/>
      <w:numFmt w:val="bullet"/>
      <w:lvlText w:val=""/>
      <w:lvlJc w:val="left"/>
      <w:pPr>
        <w:ind w:left="1778" w:hanging="360"/>
      </w:pPr>
      <w:rPr>
        <w:rFonts w:ascii="Symbol" w:hAnsi="Symbol" w:hint="default"/>
      </w:rPr>
    </w:lvl>
    <w:lvl w:ilvl="1" w:tplc="4D2CF218">
      <w:start w:val="1"/>
      <w:numFmt w:val="bullet"/>
      <w:lvlText w:val=""/>
      <w:lvlJc w:val="left"/>
      <w:pPr>
        <w:tabs>
          <w:tab w:val="num" w:pos="1789"/>
        </w:tabs>
        <w:ind w:left="1789" w:firstLine="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0">
    <w:nsid w:val="34ED276C"/>
    <w:multiLevelType w:val="hybridMultilevel"/>
    <w:tmpl w:val="2D9408F8"/>
    <w:lvl w:ilvl="0" w:tplc="728E0BDA">
      <w:start w:val="7"/>
      <w:numFmt w:val="bullet"/>
      <w:lvlText w:val="-"/>
      <w:lvlJc w:val="left"/>
      <w:pPr>
        <w:ind w:left="1040" w:hanging="360"/>
      </w:pPr>
      <w:rPr>
        <w:rFonts w:ascii="Times New Roman" w:eastAsia="Times New Roman" w:hAnsi="Times New Roman" w:cs="Times New Roman"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71">
    <w:nsid w:val="3654689A"/>
    <w:multiLevelType w:val="hybridMultilevel"/>
    <w:tmpl w:val="A0402CCE"/>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2">
    <w:nsid w:val="36661D4F"/>
    <w:multiLevelType w:val="multilevel"/>
    <w:tmpl w:val="277C0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36A75FDA"/>
    <w:multiLevelType w:val="hybridMultilevel"/>
    <w:tmpl w:val="FE64ED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4">
    <w:nsid w:val="37481043"/>
    <w:multiLevelType w:val="multilevel"/>
    <w:tmpl w:val="38022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37CD6101"/>
    <w:multiLevelType w:val="multilevel"/>
    <w:tmpl w:val="7ADCC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38CE7857"/>
    <w:multiLevelType w:val="multilevel"/>
    <w:tmpl w:val="CD7ED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39400383"/>
    <w:multiLevelType w:val="multilevel"/>
    <w:tmpl w:val="B76A0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39496135"/>
    <w:multiLevelType w:val="multilevel"/>
    <w:tmpl w:val="ECD40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3A2A27FB"/>
    <w:multiLevelType w:val="multilevel"/>
    <w:tmpl w:val="E0A4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3C014475"/>
    <w:multiLevelType w:val="multilevel"/>
    <w:tmpl w:val="07E2B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3CB532D8"/>
    <w:multiLevelType w:val="multilevel"/>
    <w:tmpl w:val="81A66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3D342E25"/>
    <w:multiLevelType w:val="hybridMultilevel"/>
    <w:tmpl w:val="0700D2E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3">
    <w:nsid w:val="3DF22B50"/>
    <w:multiLevelType w:val="multilevel"/>
    <w:tmpl w:val="C1A0A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3E1F7771"/>
    <w:multiLevelType w:val="multilevel"/>
    <w:tmpl w:val="02305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405A0AB1"/>
    <w:multiLevelType w:val="hybridMultilevel"/>
    <w:tmpl w:val="C3BA6DD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6">
    <w:nsid w:val="43084F8A"/>
    <w:multiLevelType w:val="multilevel"/>
    <w:tmpl w:val="4C32B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44280084"/>
    <w:multiLevelType w:val="multilevel"/>
    <w:tmpl w:val="F188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45D662F3"/>
    <w:multiLevelType w:val="multilevel"/>
    <w:tmpl w:val="9A124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46F61218"/>
    <w:multiLevelType w:val="multilevel"/>
    <w:tmpl w:val="B8482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471773D3"/>
    <w:multiLevelType w:val="multilevel"/>
    <w:tmpl w:val="5D7E1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475F3DF3"/>
    <w:multiLevelType w:val="multilevel"/>
    <w:tmpl w:val="B14AF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48FA675E"/>
    <w:multiLevelType w:val="hybridMultilevel"/>
    <w:tmpl w:val="A7784BA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3">
    <w:nsid w:val="49546107"/>
    <w:multiLevelType w:val="multilevel"/>
    <w:tmpl w:val="3830D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4A4C0EBC"/>
    <w:multiLevelType w:val="hybridMultilevel"/>
    <w:tmpl w:val="0DA8695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95">
    <w:nsid w:val="4B333734"/>
    <w:multiLevelType w:val="hybridMultilevel"/>
    <w:tmpl w:val="14D0D33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96">
    <w:nsid w:val="4B3B54C7"/>
    <w:multiLevelType w:val="multilevel"/>
    <w:tmpl w:val="3DE4C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4BCE516E"/>
    <w:multiLevelType w:val="multilevel"/>
    <w:tmpl w:val="7E16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4C115A77"/>
    <w:multiLevelType w:val="multilevel"/>
    <w:tmpl w:val="87DCA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4C2E52A7"/>
    <w:multiLevelType w:val="multilevel"/>
    <w:tmpl w:val="3F6C7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4C57609E"/>
    <w:multiLevelType w:val="multilevel"/>
    <w:tmpl w:val="8CBA5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4D48094B"/>
    <w:multiLevelType w:val="multilevel"/>
    <w:tmpl w:val="61C64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4D4F1613"/>
    <w:multiLevelType w:val="multilevel"/>
    <w:tmpl w:val="319C7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4E6A06B5"/>
    <w:multiLevelType w:val="multilevel"/>
    <w:tmpl w:val="0876F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4E932FCA"/>
    <w:multiLevelType w:val="multilevel"/>
    <w:tmpl w:val="0A6AF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4FBD5B0D"/>
    <w:multiLevelType w:val="hybridMultilevel"/>
    <w:tmpl w:val="7CFC773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7">
    <w:nsid w:val="4FDF7683"/>
    <w:multiLevelType w:val="multilevel"/>
    <w:tmpl w:val="9830E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521C32A2"/>
    <w:multiLevelType w:val="hybridMultilevel"/>
    <w:tmpl w:val="8180A568"/>
    <w:lvl w:ilvl="0" w:tplc="896C54D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09">
    <w:nsid w:val="5298522D"/>
    <w:multiLevelType w:val="multilevel"/>
    <w:tmpl w:val="7AB6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555314EC"/>
    <w:multiLevelType w:val="hybridMultilevel"/>
    <w:tmpl w:val="2A2A0520"/>
    <w:lvl w:ilvl="0" w:tplc="A5DC6A6A">
      <w:start w:val="1"/>
      <w:numFmt w:val="decimal"/>
      <w:lvlText w:val="%1."/>
      <w:lvlJc w:val="left"/>
      <w:pPr>
        <w:ind w:left="720" w:hanging="360"/>
      </w:pPr>
      <w:rPr>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1">
    <w:nsid w:val="564B3AAE"/>
    <w:multiLevelType w:val="multilevel"/>
    <w:tmpl w:val="D5A6D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56BC3CF2"/>
    <w:multiLevelType w:val="hybridMultilevel"/>
    <w:tmpl w:val="B4BC0A96"/>
    <w:lvl w:ilvl="0" w:tplc="896C54D4">
      <w:start w:val="1"/>
      <w:numFmt w:val="bullet"/>
      <w:lvlText w:val="–"/>
      <w:lvlJc w:val="left"/>
      <w:pPr>
        <w:ind w:left="-320" w:firstLine="680"/>
      </w:pPr>
      <w:rPr>
        <w:rFonts w:ascii="Times New Roma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113">
    <w:nsid w:val="56E42BF8"/>
    <w:multiLevelType w:val="multilevel"/>
    <w:tmpl w:val="F830D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577F5FB6"/>
    <w:multiLevelType w:val="multilevel"/>
    <w:tmpl w:val="34A06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57EE0028"/>
    <w:multiLevelType w:val="multilevel"/>
    <w:tmpl w:val="729A0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583408F5"/>
    <w:multiLevelType w:val="hybridMultilevel"/>
    <w:tmpl w:val="B394C30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17">
    <w:nsid w:val="58C8414E"/>
    <w:multiLevelType w:val="multilevel"/>
    <w:tmpl w:val="19A65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nsid w:val="5A0C577F"/>
    <w:multiLevelType w:val="multilevel"/>
    <w:tmpl w:val="D4985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5AAE1130"/>
    <w:multiLevelType w:val="hybridMultilevel"/>
    <w:tmpl w:val="498C085C"/>
    <w:lvl w:ilvl="0" w:tplc="0574B072">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5B3D0F8F"/>
    <w:multiLevelType w:val="multilevel"/>
    <w:tmpl w:val="2D405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nsid w:val="5B8C5F8A"/>
    <w:multiLevelType w:val="multilevel"/>
    <w:tmpl w:val="E46C9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5BEB22D7"/>
    <w:multiLevelType w:val="multilevel"/>
    <w:tmpl w:val="81425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nsid w:val="5C9D35E6"/>
    <w:multiLevelType w:val="multilevel"/>
    <w:tmpl w:val="E238F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5D3761C4"/>
    <w:multiLevelType w:val="multilevel"/>
    <w:tmpl w:val="C304E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nsid w:val="5DCE7329"/>
    <w:multiLevelType w:val="multilevel"/>
    <w:tmpl w:val="62109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5E176009"/>
    <w:multiLevelType w:val="multilevel"/>
    <w:tmpl w:val="081EC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5F074CF1"/>
    <w:multiLevelType w:val="multilevel"/>
    <w:tmpl w:val="02420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nsid w:val="5FA04D59"/>
    <w:multiLevelType w:val="multilevel"/>
    <w:tmpl w:val="06589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nsid w:val="5FB567FB"/>
    <w:multiLevelType w:val="hybridMultilevel"/>
    <w:tmpl w:val="B746AB7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0">
    <w:nsid w:val="5FC9602E"/>
    <w:multiLevelType w:val="multilevel"/>
    <w:tmpl w:val="22522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nsid w:val="6077007F"/>
    <w:multiLevelType w:val="multilevel"/>
    <w:tmpl w:val="49E2E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60FE4DDB"/>
    <w:multiLevelType w:val="hybridMultilevel"/>
    <w:tmpl w:val="88CA1EE0"/>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3">
    <w:nsid w:val="61BF342F"/>
    <w:multiLevelType w:val="multilevel"/>
    <w:tmpl w:val="7F287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nsid w:val="62192CEA"/>
    <w:multiLevelType w:val="hybridMultilevel"/>
    <w:tmpl w:val="A8E26304"/>
    <w:lvl w:ilvl="0" w:tplc="44FE1CDC">
      <w:numFmt w:val="bullet"/>
      <w:lvlText w:val="–"/>
      <w:lvlJc w:val="left"/>
      <w:pPr>
        <w:ind w:left="1230" w:hanging="360"/>
      </w:pPr>
      <w:rPr>
        <w:rFonts w:ascii="Times New Roman" w:eastAsia="MS Mincho" w:hAnsi="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35">
    <w:nsid w:val="638D5875"/>
    <w:multiLevelType w:val="hybridMultilevel"/>
    <w:tmpl w:val="B62EB5D8"/>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6">
    <w:nsid w:val="64182766"/>
    <w:multiLevelType w:val="multilevel"/>
    <w:tmpl w:val="4E188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nsid w:val="66662357"/>
    <w:multiLevelType w:val="hybridMultilevel"/>
    <w:tmpl w:val="AEFA25EE"/>
    <w:lvl w:ilvl="0" w:tplc="6F8CC35C">
      <w:start w:val="1"/>
      <w:numFmt w:val="bullet"/>
      <w:lvlText w:val=""/>
      <w:lvlJc w:val="left"/>
      <w:pPr>
        <w:ind w:left="1230" w:hanging="360"/>
      </w:pPr>
      <w:rPr>
        <w:rFonts w:ascii="Symbol" w:hAnsi="Symbol" w:hint="default"/>
        <w:color w:val="auto"/>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138">
    <w:nsid w:val="6678655C"/>
    <w:multiLevelType w:val="multilevel"/>
    <w:tmpl w:val="9304A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nsid w:val="66BA424B"/>
    <w:multiLevelType w:val="multilevel"/>
    <w:tmpl w:val="E72C1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nsid w:val="6717386C"/>
    <w:multiLevelType w:val="hybridMultilevel"/>
    <w:tmpl w:val="368CF254"/>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1">
    <w:nsid w:val="68054474"/>
    <w:multiLevelType w:val="multilevel"/>
    <w:tmpl w:val="A7EC8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nsid w:val="68222B25"/>
    <w:multiLevelType w:val="multilevel"/>
    <w:tmpl w:val="B3845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nsid w:val="690E0978"/>
    <w:multiLevelType w:val="multilevel"/>
    <w:tmpl w:val="FDC2B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nsid w:val="6A7E2607"/>
    <w:multiLevelType w:val="multilevel"/>
    <w:tmpl w:val="3C6C6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nsid w:val="6C5E0DF5"/>
    <w:multiLevelType w:val="multilevel"/>
    <w:tmpl w:val="66462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nsid w:val="6CCC118C"/>
    <w:multiLevelType w:val="multilevel"/>
    <w:tmpl w:val="CFC69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nsid w:val="6DB15C81"/>
    <w:multiLevelType w:val="multilevel"/>
    <w:tmpl w:val="0554DA12"/>
    <w:lvl w:ilvl="0">
      <w:start w:val="1"/>
      <w:numFmt w:val="decimal"/>
      <w:lvlText w:val="%1."/>
      <w:lvlJc w:val="left"/>
      <w:pPr>
        <w:ind w:left="1920" w:hanging="360"/>
      </w:pPr>
      <w:rPr>
        <w:rFonts w:hint="default"/>
      </w:rPr>
    </w:lvl>
    <w:lvl w:ilvl="1">
      <w:start w:val="1"/>
      <w:numFmt w:val="decimal"/>
      <w:isLgl/>
      <w:lvlText w:val="%1.%2."/>
      <w:lvlJc w:val="left"/>
      <w:pPr>
        <w:ind w:left="2280" w:hanging="720"/>
      </w:pPr>
      <w:rPr>
        <w:rFonts w:hint="default"/>
      </w:rPr>
    </w:lvl>
    <w:lvl w:ilvl="2">
      <w:start w:val="1"/>
      <w:numFmt w:val="decimal"/>
      <w:isLgl/>
      <w:lvlText w:val="%1.%2.%3."/>
      <w:lvlJc w:val="left"/>
      <w:pPr>
        <w:ind w:left="2280" w:hanging="720"/>
      </w:pPr>
      <w:rPr>
        <w:rFonts w:hint="default"/>
        <w:b/>
        <w:bCs/>
        <w:iCs w:val="0"/>
      </w:rPr>
    </w:lvl>
    <w:lvl w:ilvl="3">
      <w:start w:val="1"/>
      <w:numFmt w:val="decimal"/>
      <w:isLgl/>
      <w:lvlText w:val="%1.%2.%3.%4."/>
      <w:lvlJc w:val="left"/>
      <w:pPr>
        <w:ind w:left="5258"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360" w:hanging="1800"/>
      </w:pPr>
      <w:rPr>
        <w:rFonts w:hint="default"/>
      </w:rPr>
    </w:lvl>
    <w:lvl w:ilvl="7">
      <w:start w:val="1"/>
      <w:numFmt w:val="decimal"/>
      <w:isLgl/>
      <w:lvlText w:val="%1.%2.%3.%4.%5.%6.%7.%8."/>
      <w:lvlJc w:val="left"/>
      <w:pPr>
        <w:ind w:left="3360" w:hanging="1800"/>
      </w:pPr>
      <w:rPr>
        <w:rFonts w:hint="default"/>
      </w:rPr>
    </w:lvl>
    <w:lvl w:ilvl="8">
      <w:start w:val="1"/>
      <w:numFmt w:val="decimal"/>
      <w:isLgl/>
      <w:lvlText w:val="%1.%2.%3.%4.%5.%6.%7.%8.%9."/>
      <w:lvlJc w:val="left"/>
      <w:pPr>
        <w:ind w:left="3720" w:hanging="2160"/>
      </w:pPr>
      <w:rPr>
        <w:rFonts w:hint="default"/>
      </w:rPr>
    </w:lvl>
  </w:abstractNum>
  <w:abstractNum w:abstractNumId="148">
    <w:nsid w:val="6E4C2091"/>
    <w:multiLevelType w:val="hybridMultilevel"/>
    <w:tmpl w:val="3B86F34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49">
    <w:nsid w:val="70570743"/>
    <w:multiLevelType w:val="multilevel"/>
    <w:tmpl w:val="8AA8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nsid w:val="7066497F"/>
    <w:multiLevelType w:val="multilevel"/>
    <w:tmpl w:val="94422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nsid w:val="70C33C40"/>
    <w:multiLevelType w:val="multilevel"/>
    <w:tmpl w:val="340AC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nsid w:val="72CE18C6"/>
    <w:multiLevelType w:val="multilevel"/>
    <w:tmpl w:val="28DCFA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nsid w:val="738A40E1"/>
    <w:multiLevelType w:val="multilevel"/>
    <w:tmpl w:val="65E20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nsid w:val="742033A6"/>
    <w:multiLevelType w:val="hybridMultilevel"/>
    <w:tmpl w:val="301035EE"/>
    <w:lvl w:ilvl="0" w:tplc="44FE1CDC">
      <w:numFmt w:val="bullet"/>
      <w:lvlText w:val="–"/>
      <w:lvlJc w:val="left"/>
      <w:pPr>
        <w:ind w:left="720" w:hanging="360"/>
      </w:pPr>
      <w:rPr>
        <w:rFonts w:ascii="Times New Roman" w:eastAsia="MS Mincho" w:hAnsi="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nsid w:val="751858A9"/>
    <w:multiLevelType w:val="multilevel"/>
    <w:tmpl w:val="25ACA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nsid w:val="75A17B76"/>
    <w:multiLevelType w:val="hybridMultilevel"/>
    <w:tmpl w:val="833E6EAE"/>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nsid w:val="771C47D4"/>
    <w:multiLevelType w:val="hybridMultilevel"/>
    <w:tmpl w:val="87E00176"/>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158">
    <w:nsid w:val="77ED0B85"/>
    <w:multiLevelType w:val="hybridMultilevel"/>
    <w:tmpl w:val="B6986AE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9">
    <w:nsid w:val="78DB4C67"/>
    <w:multiLevelType w:val="multilevel"/>
    <w:tmpl w:val="AE8CBB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nsid w:val="794B7324"/>
    <w:multiLevelType w:val="multilevel"/>
    <w:tmpl w:val="EBF84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nsid w:val="7A2F2250"/>
    <w:multiLevelType w:val="multilevel"/>
    <w:tmpl w:val="08FCF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nsid w:val="7BBF1661"/>
    <w:multiLevelType w:val="hybridMultilevel"/>
    <w:tmpl w:val="84866CB2"/>
    <w:lvl w:ilvl="0" w:tplc="6D8C3704">
      <w:start w:val="1"/>
      <w:numFmt w:val="bullet"/>
      <w:lvlText w:val="‒"/>
      <w:lvlJc w:val="left"/>
      <w:pPr>
        <w:ind w:left="1211"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3">
    <w:nsid w:val="7C9B1531"/>
    <w:multiLevelType w:val="multilevel"/>
    <w:tmpl w:val="574C7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nsid w:val="7D2E2E52"/>
    <w:multiLevelType w:val="multilevel"/>
    <w:tmpl w:val="717C0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nsid w:val="7D3F2875"/>
    <w:multiLevelType w:val="hybridMultilevel"/>
    <w:tmpl w:val="87EAB10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66">
    <w:nsid w:val="7E637C36"/>
    <w:multiLevelType w:val="hybridMultilevel"/>
    <w:tmpl w:val="0AEC8438"/>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7">
    <w:nsid w:val="7E817032"/>
    <w:multiLevelType w:val="hybridMultilevel"/>
    <w:tmpl w:val="7DEEA35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47"/>
  </w:num>
  <w:num w:numId="3">
    <w:abstractNumId w:val="135"/>
  </w:num>
  <w:num w:numId="4">
    <w:abstractNumId w:val="119"/>
  </w:num>
  <w:num w:numId="5">
    <w:abstractNumId w:val="59"/>
  </w:num>
  <w:num w:numId="6">
    <w:abstractNumId w:val="165"/>
  </w:num>
  <w:num w:numId="7">
    <w:abstractNumId w:val="62"/>
  </w:num>
  <w:num w:numId="8">
    <w:abstractNumId w:val="95"/>
  </w:num>
  <w:num w:numId="9">
    <w:abstractNumId w:val="21"/>
  </w:num>
  <w:num w:numId="10">
    <w:abstractNumId w:val="27"/>
  </w:num>
  <w:num w:numId="11">
    <w:abstractNumId w:val="33"/>
  </w:num>
  <w:num w:numId="12">
    <w:abstractNumId w:val="85"/>
  </w:num>
  <w:num w:numId="13">
    <w:abstractNumId w:val="108"/>
  </w:num>
  <w:num w:numId="14">
    <w:abstractNumId w:val="129"/>
  </w:num>
  <w:num w:numId="15">
    <w:abstractNumId w:val="116"/>
  </w:num>
  <w:num w:numId="16">
    <w:abstractNumId w:val="67"/>
  </w:num>
  <w:num w:numId="17">
    <w:abstractNumId w:val="82"/>
  </w:num>
  <w:num w:numId="18">
    <w:abstractNumId w:val="52"/>
  </w:num>
  <w:num w:numId="19">
    <w:abstractNumId w:val="40"/>
  </w:num>
  <w:num w:numId="20">
    <w:abstractNumId w:val="6"/>
  </w:num>
  <w:num w:numId="21">
    <w:abstractNumId w:val="37"/>
  </w:num>
  <w:num w:numId="22">
    <w:abstractNumId w:val="36"/>
  </w:num>
  <w:num w:numId="23">
    <w:abstractNumId w:val="60"/>
  </w:num>
  <w:num w:numId="24">
    <w:abstractNumId w:val="32"/>
  </w:num>
  <w:num w:numId="25">
    <w:abstractNumId w:val="148"/>
  </w:num>
  <w:num w:numId="26">
    <w:abstractNumId w:val="112"/>
  </w:num>
  <w:num w:numId="27">
    <w:abstractNumId w:val="94"/>
  </w:num>
  <w:num w:numId="28">
    <w:abstractNumId w:val="51"/>
  </w:num>
  <w:num w:numId="29">
    <w:abstractNumId w:val="23"/>
  </w:num>
  <w:num w:numId="30">
    <w:abstractNumId w:val="13"/>
  </w:num>
  <w:num w:numId="31">
    <w:abstractNumId w:val="4"/>
  </w:num>
  <w:num w:numId="32">
    <w:abstractNumId w:val="71"/>
  </w:num>
  <w:num w:numId="33">
    <w:abstractNumId w:val="3"/>
  </w:num>
  <w:num w:numId="34">
    <w:abstractNumId w:val="140"/>
  </w:num>
  <w:num w:numId="35">
    <w:abstractNumId w:val="7"/>
  </w:num>
  <w:num w:numId="36">
    <w:abstractNumId w:val="132"/>
  </w:num>
  <w:num w:numId="37">
    <w:abstractNumId w:val="92"/>
  </w:num>
  <w:num w:numId="38">
    <w:abstractNumId w:val="106"/>
  </w:num>
  <w:num w:numId="39">
    <w:abstractNumId w:val="17"/>
  </w:num>
  <w:num w:numId="40">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7"/>
  </w:num>
  <w:num w:numId="42">
    <w:abstractNumId w:val="137"/>
  </w:num>
  <w:num w:numId="43">
    <w:abstractNumId w:val="167"/>
  </w:num>
  <w:num w:numId="44">
    <w:abstractNumId w:val="134"/>
  </w:num>
  <w:num w:numId="45">
    <w:abstractNumId w:val="154"/>
  </w:num>
  <w:num w:numId="46">
    <w:abstractNumId w:val="156"/>
  </w:num>
  <w:num w:numId="47">
    <w:abstractNumId w:val="64"/>
  </w:num>
  <w:num w:numId="48">
    <w:abstractNumId w:val="166"/>
  </w:num>
  <w:num w:numId="49">
    <w:abstractNumId w:val="22"/>
  </w:num>
  <w:num w:numId="50">
    <w:abstractNumId w:val="101"/>
  </w:num>
  <w:num w:numId="51">
    <w:abstractNumId w:val="54"/>
  </w:num>
  <w:num w:numId="52">
    <w:abstractNumId w:val="162"/>
  </w:num>
  <w:num w:numId="53">
    <w:abstractNumId w:val="70"/>
  </w:num>
  <w:num w:numId="54">
    <w:abstractNumId w:val="57"/>
  </w:num>
  <w:num w:numId="55">
    <w:abstractNumId w:val="20"/>
  </w:num>
  <w:num w:numId="56">
    <w:abstractNumId w:val="159"/>
  </w:num>
  <w:num w:numId="57">
    <w:abstractNumId w:val="160"/>
  </w:num>
  <w:num w:numId="58">
    <w:abstractNumId w:val="34"/>
  </w:num>
  <w:num w:numId="59">
    <w:abstractNumId w:val="44"/>
  </w:num>
  <w:num w:numId="60">
    <w:abstractNumId w:val="164"/>
  </w:num>
  <w:num w:numId="61">
    <w:abstractNumId w:val="18"/>
  </w:num>
  <w:num w:numId="62">
    <w:abstractNumId w:val="48"/>
  </w:num>
  <w:num w:numId="63">
    <w:abstractNumId w:val="72"/>
  </w:num>
  <w:num w:numId="64">
    <w:abstractNumId w:val="99"/>
  </w:num>
  <w:num w:numId="65">
    <w:abstractNumId w:val="31"/>
  </w:num>
  <w:num w:numId="66">
    <w:abstractNumId w:val="115"/>
  </w:num>
  <w:num w:numId="67">
    <w:abstractNumId w:val="50"/>
  </w:num>
  <w:num w:numId="68">
    <w:abstractNumId w:val="118"/>
  </w:num>
  <w:num w:numId="69">
    <w:abstractNumId w:val="42"/>
  </w:num>
  <w:num w:numId="70">
    <w:abstractNumId w:val="131"/>
  </w:num>
  <w:num w:numId="71">
    <w:abstractNumId w:val="126"/>
  </w:num>
  <w:num w:numId="72">
    <w:abstractNumId w:val="65"/>
  </w:num>
  <w:num w:numId="73">
    <w:abstractNumId w:val="114"/>
  </w:num>
  <w:num w:numId="74">
    <w:abstractNumId w:val="144"/>
  </w:num>
  <w:num w:numId="75">
    <w:abstractNumId w:val="113"/>
  </w:num>
  <w:num w:numId="76">
    <w:abstractNumId w:val="14"/>
  </w:num>
  <w:num w:numId="77">
    <w:abstractNumId w:val="139"/>
  </w:num>
  <w:num w:numId="78">
    <w:abstractNumId w:val="16"/>
  </w:num>
  <w:num w:numId="79">
    <w:abstractNumId w:val="58"/>
  </w:num>
  <w:num w:numId="80">
    <w:abstractNumId w:val="9"/>
  </w:num>
  <w:num w:numId="81">
    <w:abstractNumId w:val="61"/>
  </w:num>
  <w:num w:numId="82">
    <w:abstractNumId w:val="102"/>
  </w:num>
  <w:num w:numId="83">
    <w:abstractNumId w:val="90"/>
  </w:num>
  <w:num w:numId="84">
    <w:abstractNumId w:val="74"/>
  </w:num>
  <w:num w:numId="85">
    <w:abstractNumId w:val="150"/>
  </w:num>
  <w:num w:numId="86">
    <w:abstractNumId w:val="25"/>
  </w:num>
  <w:num w:numId="87">
    <w:abstractNumId w:val="43"/>
  </w:num>
  <w:num w:numId="88">
    <w:abstractNumId w:val="77"/>
  </w:num>
  <w:num w:numId="89">
    <w:abstractNumId w:val="83"/>
  </w:num>
  <w:num w:numId="90">
    <w:abstractNumId w:val="124"/>
  </w:num>
  <w:num w:numId="91">
    <w:abstractNumId w:val="151"/>
  </w:num>
  <w:num w:numId="92">
    <w:abstractNumId w:val="130"/>
  </w:num>
  <w:num w:numId="93">
    <w:abstractNumId w:val="105"/>
  </w:num>
  <w:num w:numId="94">
    <w:abstractNumId w:val="145"/>
  </w:num>
  <w:num w:numId="95">
    <w:abstractNumId w:val="63"/>
  </w:num>
  <w:num w:numId="96">
    <w:abstractNumId w:val="45"/>
  </w:num>
  <w:num w:numId="97">
    <w:abstractNumId w:val="155"/>
  </w:num>
  <w:num w:numId="98">
    <w:abstractNumId w:val="153"/>
  </w:num>
  <w:num w:numId="99">
    <w:abstractNumId w:val="8"/>
  </w:num>
  <w:num w:numId="100">
    <w:abstractNumId w:val="30"/>
  </w:num>
  <w:num w:numId="101">
    <w:abstractNumId w:val="103"/>
  </w:num>
  <w:num w:numId="102">
    <w:abstractNumId w:val="81"/>
  </w:num>
  <w:num w:numId="103">
    <w:abstractNumId w:val="111"/>
  </w:num>
  <w:num w:numId="104">
    <w:abstractNumId w:val="161"/>
  </w:num>
  <w:num w:numId="105">
    <w:abstractNumId w:val="19"/>
  </w:num>
  <w:num w:numId="106">
    <w:abstractNumId w:val="38"/>
  </w:num>
  <w:num w:numId="107">
    <w:abstractNumId w:val="104"/>
  </w:num>
  <w:num w:numId="108">
    <w:abstractNumId w:val="146"/>
  </w:num>
  <w:num w:numId="109">
    <w:abstractNumId w:val="39"/>
  </w:num>
  <w:num w:numId="110">
    <w:abstractNumId w:val="78"/>
  </w:num>
  <w:num w:numId="111">
    <w:abstractNumId w:val="121"/>
  </w:num>
  <w:num w:numId="112">
    <w:abstractNumId w:val="96"/>
  </w:num>
  <w:num w:numId="113">
    <w:abstractNumId w:val="109"/>
  </w:num>
  <w:num w:numId="114">
    <w:abstractNumId w:val="143"/>
  </w:num>
  <w:num w:numId="115">
    <w:abstractNumId w:val="15"/>
  </w:num>
  <w:num w:numId="116">
    <w:abstractNumId w:val="127"/>
  </w:num>
  <w:num w:numId="117">
    <w:abstractNumId w:val="91"/>
  </w:num>
  <w:num w:numId="118">
    <w:abstractNumId w:val="49"/>
  </w:num>
  <w:num w:numId="119">
    <w:abstractNumId w:val="93"/>
  </w:num>
  <w:num w:numId="120">
    <w:abstractNumId w:val="2"/>
  </w:num>
  <w:num w:numId="121">
    <w:abstractNumId w:val="149"/>
  </w:num>
  <w:num w:numId="122">
    <w:abstractNumId w:val="46"/>
  </w:num>
  <w:num w:numId="123">
    <w:abstractNumId w:val="107"/>
  </w:num>
  <w:num w:numId="124">
    <w:abstractNumId w:val="35"/>
  </w:num>
  <w:num w:numId="125">
    <w:abstractNumId w:val="66"/>
  </w:num>
  <w:num w:numId="126">
    <w:abstractNumId w:val="88"/>
  </w:num>
  <w:num w:numId="127">
    <w:abstractNumId w:val="136"/>
  </w:num>
  <w:num w:numId="128">
    <w:abstractNumId w:val="163"/>
  </w:num>
  <w:num w:numId="129">
    <w:abstractNumId w:val="141"/>
  </w:num>
  <w:num w:numId="130">
    <w:abstractNumId w:val="120"/>
  </w:num>
  <w:num w:numId="131">
    <w:abstractNumId w:val="76"/>
  </w:num>
  <w:num w:numId="132">
    <w:abstractNumId w:val="125"/>
  </w:num>
  <w:num w:numId="133">
    <w:abstractNumId w:val="79"/>
  </w:num>
  <w:num w:numId="134">
    <w:abstractNumId w:val="97"/>
  </w:num>
  <w:num w:numId="135">
    <w:abstractNumId w:val="89"/>
  </w:num>
  <w:num w:numId="136">
    <w:abstractNumId w:val="10"/>
  </w:num>
  <w:num w:numId="137">
    <w:abstractNumId w:val="86"/>
  </w:num>
  <w:num w:numId="138">
    <w:abstractNumId w:val="41"/>
  </w:num>
  <w:num w:numId="139">
    <w:abstractNumId w:val="142"/>
  </w:num>
  <w:num w:numId="140">
    <w:abstractNumId w:val="47"/>
  </w:num>
  <w:num w:numId="141">
    <w:abstractNumId w:val="87"/>
  </w:num>
  <w:num w:numId="142">
    <w:abstractNumId w:val="28"/>
  </w:num>
  <w:num w:numId="143">
    <w:abstractNumId w:val="5"/>
  </w:num>
  <w:num w:numId="144">
    <w:abstractNumId w:val="128"/>
  </w:num>
  <w:num w:numId="145">
    <w:abstractNumId w:val="117"/>
  </w:num>
  <w:num w:numId="146">
    <w:abstractNumId w:val="11"/>
  </w:num>
  <w:num w:numId="147">
    <w:abstractNumId w:val="55"/>
  </w:num>
  <w:num w:numId="148">
    <w:abstractNumId w:val="29"/>
  </w:num>
  <w:num w:numId="149">
    <w:abstractNumId w:val="122"/>
  </w:num>
  <w:num w:numId="150">
    <w:abstractNumId w:val="133"/>
  </w:num>
  <w:num w:numId="151">
    <w:abstractNumId w:val="138"/>
  </w:num>
  <w:num w:numId="152">
    <w:abstractNumId w:val="152"/>
  </w:num>
  <w:num w:numId="153">
    <w:abstractNumId w:val="98"/>
  </w:num>
  <w:num w:numId="154">
    <w:abstractNumId w:val="80"/>
  </w:num>
  <w:num w:numId="155">
    <w:abstractNumId w:val="100"/>
  </w:num>
  <w:num w:numId="156">
    <w:abstractNumId w:val="75"/>
  </w:num>
  <w:num w:numId="157">
    <w:abstractNumId w:val="1"/>
    <w:lvlOverride w:ilvl="0">
      <w:lvl w:ilvl="0">
        <w:start w:val="65535"/>
        <w:numFmt w:val="bullet"/>
        <w:lvlText w:val="-"/>
        <w:legacy w:legacy="1" w:legacySpace="0" w:legacyIndent="187"/>
        <w:lvlJc w:val="left"/>
        <w:rPr>
          <w:rFonts w:ascii="Calibri" w:hAnsi="Calibri" w:hint="default"/>
        </w:rPr>
      </w:lvl>
    </w:lvlOverride>
  </w:num>
  <w:num w:numId="158">
    <w:abstractNumId w:val="68"/>
  </w:num>
  <w:num w:numId="159">
    <w:abstractNumId w:val="1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26"/>
  </w:num>
  <w:num w:numId="161">
    <w:abstractNumId w:val="24"/>
  </w:num>
  <w:num w:numId="162">
    <w:abstractNumId w:val="84"/>
  </w:num>
  <w:num w:numId="163">
    <w:abstractNumId w:val="53"/>
  </w:num>
  <w:num w:numId="164">
    <w:abstractNumId w:val="12"/>
  </w:num>
  <w:num w:numId="165">
    <w:abstractNumId w:val="123"/>
  </w:num>
  <w:num w:numId="166">
    <w:abstractNumId w:val="69"/>
  </w:num>
  <w:num w:numId="167">
    <w:abstractNumId w:val="56"/>
  </w:num>
  <w:num w:numId="168">
    <w:abstractNumId w:val="158"/>
  </w:num>
  <w:num w:numId="169">
    <w:abstractNumId w:val="73"/>
  </w:num>
  <w:numIdMacAtCleanup w:val="16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Татьяна Сергеевна Фокина">
    <w15:presenceInfo w15:providerId="AD" w15:userId="S-1-5-21-4142153714-2855941740-2207026653-13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CB0"/>
    <w:rsid w:val="00002CC9"/>
    <w:rsid w:val="00007C55"/>
    <w:rsid w:val="00012122"/>
    <w:rsid w:val="00023632"/>
    <w:rsid w:val="00025EF8"/>
    <w:rsid w:val="00032BA0"/>
    <w:rsid w:val="000411D5"/>
    <w:rsid w:val="000412C3"/>
    <w:rsid w:val="000419C6"/>
    <w:rsid w:val="00045A28"/>
    <w:rsid w:val="00052A68"/>
    <w:rsid w:val="00056C3C"/>
    <w:rsid w:val="000611DD"/>
    <w:rsid w:val="0006441F"/>
    <w:rsid w:val="00074266"/>
    <w:rsid w:val="00085C55"/>
    <w:rsid w:val="00085DBD"/>
    <w:rsid w:val="00086B4E"/>
    <w:rsid w:val="0009208D"/>
    <w:rsid w:val="00092A93"/>
    <w:rsid w:val="00094B3C"/>
    <w:rsid w:val="000A4723"/>
    <w:rsid w:val="000A6A37"/>
    <w:rsid w:val="000C1861"/>
    <w:rsid w:val="000C2EE0"/>
    <w:rsid w:val="000C3D3A"/>
    <w:rsid w:val="000C6FEE"/>
    <w:rsid w:val="000D04CD"/>
    <w:rsid w:val="000D1996"/>
    <w:rsid w:val="000D2CF2"/>
    <w:rsid w:val="000D712E"/>
    <w:rsid w:val="000E04E3"/>
    <w:rsid w:val="000E0BA0"/>
    <w:rsid w:val="000F42A9"/>
    <w:rsid w:val="00104ECF"/>
    <w:rsid w:val="0010788B"/>
    <w:rsid w:val="00114771"/>
    <w:rsid w:val="00116486"/>
    <w:rsid w:val="00117838"/>
    <w:rsid w:val="00117DF8"/>
    <w:rsid w:val="00121A2B"/>
    <w:rsid w:val="00140B24"/>
    <w:rsid w:val="00143C7D"/>
    <w:rsid w:val="00143EE3"/>
    <w:rsid w:val="00147371"/>
    <w:rsid w:val="00165AA3"/>
    <w:rsid w:val="001661E0"/>
    <w:rsid w:val="00177646"/>
    <w:rsid w:val="00177AA2"/>
    <w:rsid w:val="00181459"/>
    <w:rsid w:val="00184374"/>
    <w:rsid w:val="001871C3"/>
    <w:rsid w:val="0018732B"/>
    <w:rsid w:val="0019357C"/>
    <w:rsid w:val="00195B65"/>
    <w:rsid w:val="00196657"/>
    <w:rsid w:val="00197615"/>
    <w:rsid w:val="001A32C8"/>
    <w:rsid w:val="001A6738"/>
    <w:rsid w:val="001A6C33"/>
    <w:rsid w:val="001B0D37"/>
    <w:rsid w:val="001B2F4F"/>
    <w:rsid w:val="001C4731"/>
    <w:rsid w:val="001C68CA"/>
    <w:rsid w:val="001D024A"/>
    <w:rsid w:val="001D3976"/>
    <w:rsid w:val="001D4851"/>
    <w:rsid w:val="001D643E"/>
    <w:rsid w:val="001E1F62"/>
    <w:rsid w:val="001E6683"/>
    <w:rsid w:val="001E675B"/>
    <w:rsid w:val="001F0B28"/>
    <w:rsid w:val="001F1E1D"/>
    <w:rsid w:val="001F3F1E"/>
    <w:rsid w:val="00201DB7"/>
    <w:rsid w:val="0020497F"/>
    <w:rsid w:val="0020573C"/>
    <w:rsid w:val="00207B43"/>
    <w:rsid w:val="00212A1D"/>
    <w:rsid w:val="00214C47"/>
    <w:rsid w:val="002155FE"/>
    <w:rsid w:val="00216C94"/>
    <w:rsid w:val="002170A5"/>
    <w:rsid w:val="00220B30"/>
    <w:rsid w:val="002255F8"/>
    <w:rsid w:val="00225AFF"/>
    <w:rsid w:val="0022743E"/>
    <w:rsid w:val="00231EA3"/>
    <w:rsid w:val="00233CB0"/>
    <w:rsid w:val="002412B9"/>
    <w:rsid w:val="00244714"/>
    <w:rsid w:val="00245E20"/>
    <w:rsid w:val="00264924"/>
    <w:rsid w:val="00265CCE"/>
    <w:rsid w:val="00266E22"/>
    <w:rsid w:val="002713E2"/>
    <w:rsid w:val="00276FE9"/>
    <w:rsid w:val="0028228E"/>
    <w:rsid w:val="00297B03"/>
    <w:rsid w:val="002A17D5"/>
    <w:rsid w:val="002A4471"/>
    <w:rsid w:val="002A4E7A"/>
    <w:rsid w:val="002A6158"/>
    <w:rsid w:val="002A6BCD"/>
    <w:rsid w:val="002A76F0"/>
    <w:rsid w:val="002B22A2"/>
    <w:rsid w:val="002B2953"/>
    <w:rsid w:val="002B3DDE"/>
    <w:rsid w:val="002B7F89"/>
    <w:rsid w:val="002C2C7A"/>
    <w:rsid w:val="002C5232"/>
    <w:rsid w:val="002C6D30"/>
    <w:rsid w:val="002D0462"/>
    <w:rsid w:val="002D2C77"/>
    <w:rsid w:val="002D2CE0"/>
    <w:rsid w:val="002D3C39"/>
    <w:rsid w:val="002D6766"/>
    <w:rsid w:val="002E0749"/>
    <w:rsid w:val="002E09D2"/>
    <w:rsid w:val="002F30AF"/>
    <w:rsid w:val="002F5DB4"/>
    <w:rsid w:val="00303171"/>
    <w:rsid w:val="00304C26"/>
    <w:rsid w:val="003068D7"/>
    <w:rsid w:val="003111E3"/>
    <w:rsid w:val="00312574"/>
    <w:rsid w:val="00312CF0"/>
    <w:rsid w:val="0031534D"/>
    <w:rsid w:val="00315F8F"/>
    <w:rsid w:val="0032153A"/>
    <w:rsid w:val="00321732"/>
    <w:rsid w:val="00326BE3"/>
    <w:rsid w:val="00332A94"/>
    <w:rsid w:val="00333B73"/>
    <w:rsid w:val="0033585E"/>
    <w:rsid w:val="00340FD8"/>
    <w:rsid w:val="00344B5D"/>
    <w:rsid w:val="00344FB6"/>
    <w:rsid w:val="00346A81"/>
    <w:rsid w:val="00350836"/>
    <w:rsid w:val="003518C7"/>
    <w:rsid w:val="00362F0D"/>
    <w:rsid w:val="00364CC1"/>
    <w:rsid w:val="003724B0"/>
    <w:rsid w:val="00375003"/>
    <w:rsid w:val="00375C5D"/>
    <w:rsid w:val="003807B4"/>
    <w:rsid w:val="003865F8"/>
    <w:rsid w:val="0039584B"/>
    <w:rsid w:val="00395DDA"/>
    <w:rsid w:val="003A7ED6"/>
    <w:rsid w:val="003B2B4B"/>
    <w:rsid w:val="003B3C66"/>
    <w:rsid w:val="003B6815"/>
    <w:rsid w:val="003B6E44"/>
    <w:rsid w:val="003C0745"/>
    <w:rsid w:val="003C0EEE"/>
    <w:rsid w:val="003C7CB8"/>
    <w:rsid w:val="003D002F"/>
    <w:rsid w:val="003D1CCD"/>
    <w:rsid w:val="003D3907"/>
    <w:rsid w:val="003D4204"/>
    <w:rsid w:val="003D4A82"/>
    <w:rsid w:val="003D4E86"/>
    <w:rsid w:val="003D6F7D"/>
    <w:rsid w:val="003E1DC1"/>
    <w:rsid w:val="003E66F1"/>
    <w:rsid w:val="003F1605"/>
    <w:rsid w:val="003F3D5C"/>
    <w:rsid w:val="003F45FE"/>
    <w:rsid w:val="003F5A31"/>
    <w:rsid w:val="003F7807"/>
    <w:rsid w:val="004019C8"/>
    <w:rsid w:val="00413904"/>
    <w:rsid w:val="0041436B"/>
    <w:rsid w:val="00414CCC"/>
    <w:rsid w:val="00431939"/>
    <w:rsid w:val="00434F70"/>
    <w:rsid w:val="00436436"/>
    <w:rsid w:val="004464AD"/>
    <w:rsid w:val="00446CE6"/>
    <w:rsid w:val="004532B8"/>
    <w:rsid w:val="004634D4"/>
    <w:rsid w:val="0046600D"/>
    <w:rsid w:val="00467387"/>
    <w:rsid w:val="00471264"/>
    <w:rsid w:val="00474619"/>
    <w:rsid w:val="00480D4F"/>
    <w:rsid w:val="00485181"/>
    <w:rsid w:val="00486477"/>
    <w:rsid w:val="004902B1"/>
    <w:rsid w:val="0049403F"/>
    <w:rsid w:val="004A213F"/>
    <w:rsid w:val="004A5746"/>
    <w:rsid w:val="004A67F3"/>
    <w:rsid w:val="004A7088"/>
    <w:rsid w:val="004B1562"/>
    <w:rsid w:val="004B4CC7"/>
    <w:rsid w:val="004B68EC"/>
    <w:rsid w:val="004B6C9F"/>
    <w:rsid w:val="004B6CB9"/>
    <w:rsid w:val="004C605C"/>
    <w:rsid w:val="004C7ED6"/>
    <w:rsid w:val="004D7E7A"/>
    <w:rsid w:val="004E101A"/>
    <w:rsid w:val="004E4D2F"/>
    <w:rsid w:val="004E75F8"/>
    <w:rsid w:val="004F096D"/>
    <w:rsid w:val="004F0FB5"/>
    <w:rsid w:val="004F2C93"/>
    <w:rsid w:val="004F378B"/>
    <w:rsid w:val="004F3E0E"/>
    <w:rsid w:val="004F7C74"/>
    <w:rsid w:val="00500205"/>
    <w:rsid w:val="00500815"/>
    <w:rsid w:val="00506948"/>
    <w:rsid w:val="00513276"/>
    <w:rsid w:val="0051588F"/>
    <w:rsid w:val="00523441"/>
    <w:rsid w:val="00523950"/>
    <w:rsid w:val="0052624C"/>
    <w:rsid w:val="005273E0"/>
    <w:rsid w:val="00531FBD"/>
    <w:rsid w:val="00532C09"/>
    <w:rsid w:val="00537062"/>
    <w:rsid w:val="00537237"/>
    <w:rsid w:val="005401CC"/>
    <w:rsid w:val="00540C4A"/>
    <w:rsid w:val="00552E64"/>
    <w:rsid w:val="0055348A"/>
    <w:rsid w:val="0055423B"/>
    <w:rsid w:val="00557F36"/>
    <w:rsid w:val="00562F82"/>
    <w:rsid w:val="00563AB0"/>
    <w:rsid w:val="00563BA8"/>
    <w:rsid w:val="0057003A"/>
    <w:rsid w:val="00570933"/>
    <w:rsid w:val="00572E6A"/>
    <w:rsid w:val="00580ED8"/>
    <w:rsid w:val="005823D5"/>
    <w:rsid w:val="00583A56"/>
    <w:rsid w:val="00595145"/>
    <w:rsid w:val="00596323"/>
    <w:rsid w:val="00596982"/>
    <w:rsid w:val="00597FC0"/>
    <w:rsid w:val="005A2748"/>
    <w:rsid w:val="005A70ED"/>
    <w:rsid w:val="005A7961"/>
    <w:rsid w:val="005B074B"/>
    <w:rsid w:val="005B482A"/>
    <w:rsid w:val="005B5E9E"/>
    <w:rsid w:val="005B63D8"/>
    <w:rsid w:val="005C4D15"/>
    <w:rsid w:val="005C53A6"/>
    <w:rsid w:val="005C5F90"/>
    <w:rsid w:val="005D0222"/>
    <w:rsid w:val="005D0CB0"/>
    <w:rsid w:val="005D4488"/>
    <w:rsid w:val="005D4F86"/>
    <w:rsid w:val="005D53A5"/>
    <w:rsid w:val="005D5883"/>
    <w:rsid w:val="005D66BB"/>
    <w:rsid w:val="005D7693"/>
    <w:rsid w:val="005E0565"/>
    <w:rsid w:val="005E16B7"/>
    <w:rsid w:val="005E1B6D"/>
    <w:rsid w:val="005E307F"/>
    <w:rsid w:val="005E3813"/>
    <w:rsid w:val="005F0115"/>
    <w:rsid w:val="005F2BF9"/>
    <w:rsid w:val="005F572A"/>
    <w:rsid w:val="005F6DE7"/>
    <w:rsid w:val="00611D3D"/>
    <w:rsid w:val="00614B6F"/>
    <w:rsid w:val="00620C0E"/>
    <w:rsid w:val="0063458E"/>
    <w:rsid w:val="0063727D"/>
    <w:rsid w:val="00642ABF"/>
    <w:rsid w:val="006466BA"/>
    <w:rsid w:val="006516AA"/>
    <w:rsid w:val="00653A76"/>
    <w:rsid w:val="00655E3A"/>
    <w:rsid w:val="0065696A"/>
    <w:rsid w:val="00666724"/>
    <w:rsid w:val="006809A6"/>
    <w:rsid w:val="006833BF"/>
    <w:rsid w:val="006A265B"/>
    <w:rsid w:val="006A2C28"/>
    <w:rsid w:val="006A3F36"/>
    <w:rsid w:val="006A422A"/>
    <w:rsid w:val="006B0B19"/>
    <w:rsid w:val="006B0C24"/>
    <w:rsid w:val="006B2629"/>
    <w:rsid w:val="006C140C"/>
    <w:rsid w:val="006C5DA7"/>
    <w:rsid w:val="006C66D7"/>
    <w:rsid w:val="006C6D67"/>
    <w:rsid w:val="006D1CBD"/>
    <w:rsid w:val="006D45B2"/>
    <w:rsid w:val="006D6329"/>
    <w:rsid w:val="006D6882"/>
    <w:rsid w:val="006D6B92"/>
    <w:rsid w:val="006D7B6B"/>
    <w:rsid w:val="006E09DA"/>
    <w:rsid w:val="006E5DBC"/>
    <w:rsid w:val="006E6E8B"/>
    <w:rsid w:val="006F4B4E"/>
    <w:rsid w:val="006F51F9"/>
    <w:rsid w:val="006F6B12"/>
    <w:rsid w:val="00700DC0"/>
    <w:rsid w:val="00700DCD"/>
    <w:rsid w:val="00713DF3"/>
    <w:rsid w:val="007141CA"/>
    <w:rsid w:val="00714AA7"/>
    <w:rsid w:val="00714F42"/>
    <w:rsid w:val="007200F5"/>
    <w:rsid w:val="00721E54"/>
    <w:rsid w:val="00724C7C"/>
    <w:rsid w:val="007268A0"/>
    <w:rsid w:val="00726E0E"/>
    <w:rsid w:val="0073048A"/>
    <w:rsid w:val="0073313F"/>
    <w:rsid w:val="007338DB"/>
    <w:rsid w:val="00744848"/>
    <w:rsid w:val="00746817"/>
    <w:rsid w:val="007470CB"/>
    <w:rsid w:val="007474B8"/>
    <w:rsid w:val="007523C0"/>
    <w:rsid w:val="00752F33"/>
    <w:rsid w:val="00754B1F"/>
    <w:rsid w:val="0075644A"/>
    <w:rsid w:val="00756A20"/>
    <w:rsid w:val="00763050"/>
    <w:rsid w:val="00765FB6"/>
    <w:rsid w:val="00775DA5"/>
    <w:rsid w:val="007778F0"/>
    <w:rsid w:val="00780EE1"/>
    <w:rsid w:val="00781DAF"/>
    <w:rsid w:val="00783B6D"/>
    <w:rsid w:val="0078507A"/>
    <w:rsid w:val="00791A5E"/>
    <w:rsid w:val="00792C8A"/>
    <w:rsid w:val="00793BBA"/>
    <w:rsid w:val="00797A4D"/>
    <w:rsid w:val="00797B98"/>
    <w:rsid w:val="00797ECB"/>
    <w:rsid w:val="007A6BFF"/>
    <w:rsid w:val="007A78DF"/>
    <w:rsid w:val="007C25ED"/>
    <w:rsid w:val="007C542E"/>
    <w:rsid w:val="007C5A85"/>
    <w:rsid w:val="007D7617"/>
    <w:rsid w:val="007E3D6D"/>
    <w:rsid w:val="007E639C"/>
    <w:rsid w:val="007F0C7C"/>
    <w:rsid w:val="007F0E27"/>
    <w:rsid w:val="007F23AE"/>
    <w:rsid w:val="007F6450"/>
    <w:rsid w:val="007F71DD"/>
    <w:rsid w:val="00801892"/>
    <w:rsid w:val="00813EF9"/>
    <w:rsid w:val="00821939"/>
    <w:rsid w:val="00825DC2"/>
    <w:rsid w:val="0082737D"/>
    <w:rsid w:val="00840CE2"/>
    <w:rsid w:val="00841BFC"/>
    <w:rsid w:val="00844B16"/>
    <w:rsid w:val="0085137A"/>
    <w:rsid w:val="008555F2"/>
    <w:rsid w:val="00863C64"/>
    <w:rsid w:val="00873692"/>
    <w:rsid w:val="00880217"/>
    <w:rsid w:val="008810CA"/>
    <w:rsid w:val="00882A8F"/>
    <w:rsid w:val="00884BAC"/>
    <w:rsid w:val="00885CD1"/>
    <w:rsid w:val="00886316"/>
    <w:rsid w:val="0088637D"/>
    <w:rsid w:val="00886A51"/>
    <w:rsid w:val="00886D75"/>
    <w:rsid w:val="0089471F"/>
    <w:rsid w:val="0089547E"/>
    <w:rsid w:val="0089737F"/>
    <w:rsid w:val="008A1592"/>
    <w:rsid w:val="008A1CDA"/>
    <w:rsid w:val="008A42A3"/>
    <w:rsid w:val="008A46B8"/>
    <w:rsid w:val="008A6FFE"/>
    <w:rsid w:val="008A76CC"/>
    <w:rsid w:val="008B1EF6"/>
    <w:rsid w:val="008B2D7E"/>
    <w:rsid w:val="008B36A5"/>
    <w:rsid w:val="008B42D9"/>
    <w:rsid w:val="008B4577"/>
    <w:rsid w:val="008C014F"/>
    <w:rsid w:val="008C651F"/>
    <w:rsid w:val="008C6CAF"/>
    <w:rsid w:val="008C708E"/>
    <w:rsid w:val="008D3004"/>
    <w:rsid w:val="008D3167"/>
    <w:rsid w:val="008D5907"/>
    <w:rsid w:val="008D7A55"/>
    <w:rsid w:val="008E41BF"/>
    <w:rsid w:val="008E7D7A"/>
    <w:rsid w:val="008F183A"/>
    <w:rsid w:val="008F4BE9"/>
    <w:rsid w:val="00900B5A"/>
    <w:rsid w:val="00900B6F"/>
    <w:rsid w:val="00903DAC"/>
    <w:rsid w:val="00905811"/>
    <w:rsid w:val="00907EEC"/>
    <w:rsid w:val="009116D7"/>
    <w:rsid w:val="009125E8"/>
    <w:rsid w:val="00912B49"/>
    <w:rsid w:val="0091513C"/>
    <w:rsid w:val="0092190E"/>
    <w:rsid w:val="00925063"/>
    <w:rsid w:val="00931CBC"/>
    <w:rsid w:val="00934096"/>
    <w:rsid w:val="00946E41"/>
    <w:rsid w:val="00951019"/>
    <w:rsid w:val="009542AF"/>
    <w:rsid w:val="00954634"/>
    <w:rsid w:val="00963A9C"/>
    <w:rsid w:val="009765E6"/>
    <w:rsid w:val="0097670F"/>
    <w:rsid w:val="00980181"/>
    <w:rsid w:val="0098235B"/>
    <w:rsid w:val="00984629"/>
    <w:rsid w:val="009A2D50"/>
    <w:rsid w:val="009A3584"/>
    <w:rsid w:val="009A545C"/>
    <w:rsid w:val="009A634F"/>
    <w:rsid w:val="009B0659"/>
    <w:rsid w:val="009B0961"/>
    <w:rsid w:val="009B2DB0"/>
    <w:rsid w:val="009B40E9"/>
    <w:rsid w:val="009C031E"/>
    <w:rsid w:val="009C2C13"/>
    <w:rsid w:val="009C620A"/>
    <w:rsid w:val="009C67A9"/>
    <w:rsid w:val="009D214C"/>
    <w:rsid w:val="009D5D74"/>
    <w:rsid w:val="009E4970"/>
    <w:rsid w:val="009E4C00"/>
    <w:rsid w:val="009E5DBF"/>
    <w:rsid w:val="009F1B43"/>
    <w:rsid w:val="009F232D"/>
    <w:rsid w:val="009F67B5"/>
    <w:rsid w:val="00A004D4"/>
    <w:rsid w:val="00A02135"/>
    <w:rsid w:val="00A0541E"/>
    <w:rsid w:val="00A0641E"/>
    <w:rsid w:val="00A10239"/>
    <w:rsid w:val="00A10E0D"/>
    <w:rsid w:val="00A127A9"/>
    <w:rsid w:val="00A13C5D"/>
    <w:rsid w:val="00A13E7E"/>
    <w:rsid w:val="00A14332"/>
    <w:rsid w:val="00A1453B"/>
    <w:rsid w:val="00A22907"/>
    <w:rsid w:val="00A304D9"/>
    <w:rsid w:val="00A31982"/>
    <w:rsid w:val="00A3436A"/>
    <w:rsid w:val="00A46FF4"/>
    <w:rsid w:val="00A47F10"/>
    <w:rsid w:val="00A513A4"/>
    <w:rsid w:val="00A5155B"/>
    <w:rsid w:val="00A64E13"/>
    <w:rsid w:val="00A655AC"/>
    <w:rsid w:val="00A66D4A"/>
    <w:rsid w:val="00A727AB"/>
    <w:rsid w:val="00A72DEE"/>
    <w:rsid w:val="00A73124"/>
    <w:rsid w:val="00A75D92"/>
    <w:rsid w:val="00A81AB8"/>
    <w:rsid w:val="00A83779"/>
    <w:rsid w:val="00A843CC"/>
    <w:rsid w:val="00A86930"/>
    <w:rsid w:val="00A87A29"/>
    <w:rsid w:val="00A90D4C"/>
    <w:rsid w:val="00A92A96"/>
    <w:rsid w:val="00A93D03"/>
    <w:rsid w:val="00A93FB6"/>
    <w:rsid w:val="00AA1F3F"/>
    <w:rsid w:val="00AA36C0"/>
    <w:rsid w:val="00AA6C18"/>
    <w:rsid w:val="00AB1E76"/>
    <w:rsid w:val="00AB5729"/>
    <w:rsid w:val="00AB658E"/>
    <w:rsid w:val="00AC5FE2"/>
    <w:rsid w:val="00AC63E5"/>
    <w:rsid w:val="00AD265D"/>
    <w:rsid w:val="00AD2B60"/>
    <w:rsid w:val="00AD45F4"/>
    <w:rsid w:val="00AD64C6"/>
    <w:rsid w:val="00AE452C"/>
    <w:rsid w:val="00AE558D"/>
    <w:rsid w:val="00AE66D3"/>
    <w:rsid w:val="00AE7AED"/>
    <w:rsid w:val="00AF301F"/>
    <w:rsid w:val="00AF6C37"/>
    <w:rsid w:val="00AF73CF"/>
    <w:rsid w:val="00B005E0"/>
    <w:rsid w:val="00B01DE5"/>
    <w:rsid w:val="00B03FAF"/>
    <w:rsid w:val="00B107F0"/>
    <w:rsid w:val="00B225A8"/>
    <w:rsid w:val="00B22FE2"/>
    <w:rsid w:val="00B25589"/>
    <w:rsid w:val="00B27070"/>
    <w:rsid w:val="00B32198"/>
    <w:rsid w:val="00B32D9E"/>
    <w:rsid w:val="00B34401"/>
    <w:rsid w:val="00B347E9"/>
    <w:rsid w:val="00B35200"/>
    <w:rsid w:val="00B35676"/>
    <w:rsid w:val="00B364BF"/>
    <w:rsid w:val="00B420CF"/>
    <w:rsid w:val="00B45D2A"/>
    <w:rsid w:val="00B45D8A"/>
    <w:rsid w:val="00B50C7E"/>
    <w:rsid w:val="00B50E75"/>
    <w:rsid w:val="00B539E0"/>
    <w:rsid w:val="00B552DC"/>
    <w:rsid w:val="00B630CB"/>
    <w:rsid w:val="00B70624"/>
    <w:rsid w:val="00B70F23"/>
    <w:rsid w:val="00B73DA2"/>
    <w:rsid w:val="00B74F25"/>
    <w:rsid w:val="00B77B27"/>
    <w:rsid w:val="00B8157B"/>
    <w:rsid w:val="00B90A99"/>
    <w:rsid w:val="00B9257C"/>
    <w:rsid w:val="00B96583"/>
    <w:rsid w:val="00B973FE"/>
    <w:rsid w:val="00BA0A73"/>
    <w:rsid w:val="00BA24FC"/>
    <w:rsid w:val="00BA61B0"/>
    <w:rsid w:val="00BB1623"/>
    <w:rsid w:val="00BC663E"/>
    <w:rsid w:val="00BC7AA8"/>
    <w:rsid w:val="00BD04CE"/>
    <w:rsid w:val="00BD3307"/>
    <w:rsid w:val="00BD4926"/>
    <w:rsid w:val="00BD4FBD"/>
    <w:rsid w:val="00BD7394"/>
    <w:rsid w:val="00BD74B0"/>
    <w:rsid w:val="00BE0E3D"/>
    <w:rsid w:val="00BE2221"/>
    <w:rsid w:val="00BE3A7D"/>
    <w:rsid w:val="00BE3E1F"/>
    <w:rsid w:val="00BE4E0F"/>
    <w:rsid w:val="00BE4EAB"/>
    <w:rsid w:val="00BF0EAD"/>
    <w:rsid w:val="00BF1C73"/>
    <w:rsid w:val="00BF47CE"/>
    <w:rsid w:val="00BF5D96"/>
    <w:rsid w:val="00C04A77"/>
    <w:rsid w:val="00C11324"/>
    <w:rsid w:val="00C14E27"/>
    <w:rsid w:val="00C15193"/>
    <w:rsid w:val="00C264D1"/>
    <w:rsid w:val="00C27132"/>
    <w:rsid w:val="00C46F9F"/>
    <w:rsid w:val="00C47538"/>
    <w:rsid w:val="00C50095"/>
    <w:rsid w:val="00C53127"/>
    <w:rsid w:val="00C56974"/>
    <w:rsid w:val="00C6263C"/>
    <w:rsid w:val="00C643D5"/>
    <w:rsid w:val="00C66541"/>
    <w:rsid w:val="00C667D7"/>
    <w:rsid w:val="00C67A9E"/>
    <w:rsid w:val="00C82AAB"/>
    <w:rsid w:val="00C9451A"/>
    <w:rsid w:val="00C9718A"/>
    <w:rsid w:val="00CA0214"/>
    <w:rsid w:val="00CA5F93"/>
    <w:rsid w:val="00CB0302"/>
    <w:rsid w:val="00CB6752"/>
    <w:rsid w:val="00CC3A4B"/>
    <w:rsid w:val="00CD0D21"/>
    <w:rsid w:val="00CD1685"/>
    <w:rsid w:val="00CD7C99"/>
    <w:rsid w:val="00CE0626"/>
    <w:rsid w:val="00CE30BD"/>
    <w:rsid w:val="00CF0F3C"/>
    <w:rsid w:val="00CF1335"/>
    <w:rsid w:val="00CF2BF5"/>
    <w:rsid w:val="00CF4B6E"/>
    <w:rsid w:val="00D00181"/>
    <w:rsid w:val="00D016C5"/>
    <w:rsid w:val="00D05618"/>
    <w:rsid w:val="00D07486"/>
    <w:rsid w:val="00D07767"/>
    <w:rsid w:val="00D12A8C"/>
    <w:rsid w:val="00D12BD0"/>
    <w:rsid w:val="00D13F07"/>
    <w:rsid w:val="00D14F87"/>
    <w:rsid w:val="00D15B33"/>
    <w:rsid w:val="00D170ED"/>
    <w:rsid w:val="00D20702"/>
    <w:rsid w:val="00D30361"/>
    <w:rsid w:val="00D361E1"/>
    <w:rsid w:val="00D40711"/>
    <w:rsid w:val="00D44B49"/>
    <w:rsid w:val="00D464BC"/>
    <w:rsid w:val="00D53D81"/>
    <w:rsid w:val="00D56744"/>
    <w:rsid w:val="00D604C2"/>
    <w:rsid w:val="00D62E8E"/>
    <w:rsid w:val="00D638C9"/>
    <w:rsid w:val="00D63FCA"/>
    <w:rsid w:val="00D66C92"/>
    <w:rsid w:val="00D676B5"/>
    <w:rsid w:val="00D82AB6"/>
    <w:rsid w:val="00D85808"/>
    <w:rsid w:val="00D85C02"/>
    <w:rsid w:val="00D918A5"/>
    <w:rsid w:val="00D93053"/>
    <w:rsid w:val="00DB0462"/>
    <w:rsid w:val="00DB1891"/>
    <w:rsid w:val="00DB43A7"/>
    <w:rsid w:val="00DB76C9"/>
    <w:rsid w:val="00DC1A07"/>
    <w:rsid w:val="00DC3DA6"/>
    <w:rsid w:val="00DC6B19"/>
    <w:rsid w:val="00DC7426"/>
    <w:rsid w:val="00DD647D"/>
    <w:rsid w:val="00DE01F3"/>
    <w:rsid w:val="00DE0CD4"/>
    <w:rsid w:val="00DE3664"/>
    <w:rsid w:val="00DE4D9A"/>
    <w:rsid w:val="00DE79C6"/>
    <w:rsid w:val="00DF16DF"/>
    <w:rsid w:val="00DF1B1A"/>
    <w:rsid w:val="00DF266E"/>
    <w:rsid w:val="00DF268A"/>
    <w:rsid w:val="00DF3F68"/>
    <w:rsid w:val="00DF42CB"/>
    <w:rsid w:val="00DF5B72"/>
    <w:rsid w:val="00E00284"/>
    <w:rsid w:val="00E020FC"/>
    <w:rsid w:val="00E029AF"/>
    <w:rsid w:val="00E07E85"/>
    <w:rsid w:val="00E10048"/>
    <w:rsid w:val="00E21136"/>
    <w:rsid w:val="00E21ECB"/>
    <w:rsid w:val="00E22C50"/>
    <w:rsid w:val="00E2395D"/>
    <w:rsid w:val="00E24AA0"/>
    <w:rsid w:val="00E32AC6"/>
    <w:rsid w:val="00E33C49"/>
    <w:rsid w:val="00E35BF7"/>
    <w:rsid w:val="00E40807"/>
    <w:rsid w:val="00E40BB6"/>
    <w:rsid w:val="00E413A6"/>
    <w:rsid w:val="00E417D8"/>
    <w:rsid w:val="00E43046"/>
    <w:rsid w:val="00E44C81"/>
    <w:rsid w:val="00E4768B"/>
    <w:rsid w:val="00E52870"/>
    <w:rsid w:val="00E55EE9"/>
    <w:rsid w:val="00E60561"/>
    <w:rsid w:val="00E62DE3"/>
    <w:rsid w:val="00E74D56"/>
    <w:rsid w:val="00E74D6E"/>
    <w:rsid w:val="00E74F5B"/>
    <w:rsid w:val="00E85EFB"/>
    <w:rsid w:val="00E90763"/>
    <w:rsid w:val="00E946EC"/>
    <w:rsid w:val="00E964BC"/>
    <w:rsid w:val="00EA2641"/>
    <w:rsid w:val="00EA46E0"/>
    <w:rsid w:val="00EB2AA7"/>
    <w:rsid w:val="00EB5489"/>
    <w:rsid w:val="00EB6123"/>
    <w:rsid w:val="00EB7FED"/>
    <w:rsid w:val="00EC05C9"/>
    <w:rsid w:val="00ED0B3A"/>
    <w:rsid w:val="00ED28C6"/>
    <w:rsid w:val="00ED619F"/>
    <w:rsid w:val="00ED6293"/>
    <w:rsid w:val="00ED6313"/>
    <w:rsid w:val="00EE0C6D"/>
    <w:rsid w:val="00EE1687"/>
    <w:rsid w:val="00EE1915"/>
    <w:rsid w:val="00EE4A1B"/>
    <w:rsid w:val="00EF101C"/>
    <w:rsid w:val="00EF3346"/>
    <w:rsid w:val="00EF3564"/>
    <w:rsid w:val="00EF381F"/>
    <w:rsid w:val="00EF5E77"/>
    <w:rsid w:val="00F0499D"/>
    <w:rsid w:val="00F07F17"/>
    <w:rsid w:val="00F13056"/>
    <w:rsid w:val="00F13A07"/>
    <w:rsid w:val="00F16966"/>
    <w:rsid w:val="00F17F7A"/>
    <w:rsid w:val="00F24F27"/>
    <w:rsid w:val="00F26E87"/>
    <w:rsid w:val="00F27590"/>
    <w:rsid w:val="00F321E5"/>
    <w:rsid w:val="00F37E9D"/>
    <w:rsid w:val="00F40842"/>
    <w:rsid w:val="00F42A31"/>
    <w:rsid w:val="00F42C7E"/>
    <w:rsid w:val="00F44591"/>
    <w:rsid w:val="00F46BD3"/>
    <w:rsid w:val="00F552EE"/>
    <w:rsid w:val="00F564B0"/>
    <w:rsid w:val="00F677ED"/>
    <w:rsid w:val="00F72692"/>
    <w:rsid w:val="00F75BBD"/>
    <w:rsid w:val="00F80165"/>
    <w:rsid w:val="00F82559"/>
    <w:rsid w:val="00F93F19"/>
    <w:rsid w:val="00FA4392"/>
    <w:rsid w:val="00FA4AAB"/>
    <w:rsid w:val="00FB0041"/>
    <w:rsid w:val="00FB04E7"/>
    <w:rsid w:val="00FB242B"/>
    <w:rsid w:val="00FC12B2"/>
    <w:rsid w:val="00FC2DEE"/>
    <w:rsid w:val="00FD6352"/>
    <w:rsid w:val="00FE3B59"/>
    <w:rsid w:val="00FE4CCE"/>
    <w:rsid w:val="00FE6D2D"/>
    <w:rsid w:val="00FE73D9"/>
    <w:rsid w:val="00FF3660"/>
    <w:rsid w:val="00FF54EC"/>
    <w:rsid w:val="00FF70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2" w:semiHidden="0" w:unhideWhenUsed="0"/>
    <w:lsdException w:name="List Number 5" w:semiHidden="0" w:unhideWhenUsed="0"/>
    <w:lsdException w:name="Title" w:semiHidden="0" w:unhideWhenUsed="0" w:qFormat="1"/>
    <w:lsdException w:name="Body Text" w:uiPriority="99"/>
    <w:lsdException w:name="Subtitle" w:semiHidden="0" w:unhideWhenUsed="0" w:qFormat="1"/>
    <w:lsdException w:name="Body Text Indent 3" w:semiHidden="0" w:uiPriority="99"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7E9"/>
    <w:rPr>
      <w:sz w:val="24"/>
      <w:szCs w:val="24"/>
    </w:rPr>
  </w:style>
  <w:style w:type="paragraph" w:styleId="1">
    <w:name w:val="heading 1"/>
    <w:basedOn w:val="a"/>
    <w:next w:val="a"/>
    <w:link w:val="10"/>
    <w:qFormat/>
    <w:rsid w:val="00A83779"/>
    <w:pPr>
      <w:keepNext/>
      <w:spacing w:line="360" w:lineRule="auto"/>
      <w:outlineLvl w:val="0"/>
    </w:pPr>
    <w:rPr>
      <w:rFonts w:eastAsia="MS Gothic"/>
      <w:b/>
      <w:bCs/>
      <w:caps/>
      <w:kern w:val="32"/>
      <w:sz w:val="28"/>
      <w:szCs w:val="28"/>
    </w:rPr>
  </w:style>
  <w:style w:type="paragraph" w:styleId="2">
    <w:name w:val="heading 2"/>
    <w:basedOn w:val="a"/>
    <w:next w:val="a"/>
    <w:link w:val="20"/>
    <w:qFormat/>
    <w:rsid w:val="004F096D"/>
    <w:pPr>
      <w:keepNext/>
      <w:spacing w:before="240" w:after="60"/>
      <w:outlineLvl w:val="1"/>
    </w:pPr>
    <w:rPr>
      <w:rFonts w:ascii="Calibri" w:eastAsia="MS Gothic" w:hAnsi="Calibri"/>
      <w:b/>
      <w:bCs/>
      <w:i/>
      <w:iCs/>
      <w:sz w:val="28"/>
      <w:szCs w:val="28"/>
    </w:rPr>
  </w:style>
  <w:style w:type="paragraph" w:styleId="3">
    <w:name w:val="heading 3"/>
    <w:basedOn w:val="a"/>
    <w:next w:val="a"/>
    <w:link w:val="30"/>
    <w:qFormat/>
    <w:rsid w:val="00F17F7A"/>
    <w:pPr>
      <w:keepNext/>
      <w:spacing w:before="240" w:after="60"/>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rsid w:val="00653A76"/>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a5">
    <w:name w:val="Таблица"/>
    <w:basedOn w:val="a3"/>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rsid w:val="00653A76"/>
    <w:pPr>
      <w:jc w:val="center"/>
    </w:pPr>
    <w:rPr>
      <w:b/>
      <w:bCs/>
    </w:rPr>
  </w:style>
  <w:style w:type="paragraph" w:customStyle="1" w:styleId="a7">
    <w:name w:val="Название таблицы"/>
    <w:basedOn w:val="a3"/>
    <w:rsid w:val="00653A76"/>
    <w:pPr>
      <w:spacing w:before="113"/>
      <w:ind w:firstLine="0"/>
      <w:jc w:val="center"/>
    </w:pPr>
    <w:rPr>
      <w:b/>
      <w:bCs/>
    </w:rPr>
  </w:style>
  <w:style w:type="paragraph" w:customStyle="1" w:styleId="a8">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653A76"/>
    <w:pPr>
      <w:keepNext/>
      <w:pageBreakBefore/>
      <w:spacing w:after="170" w:line="296" w:lineRule="atLeast"/>
      <w:ind w:firstLine="0"/>
      <w:jc w:val="center"/>
    </w:pPr>
    <w:rPr>
      <w:rFonts w:ascii="PragmaticaC" w:hAnsi="PragmaticaC" w:cs="PragmaticaC"/>
      <w:b/>
      <w:bCs/>
      <w:caps/>
      <w:sz w:val="26"/>
      <w:szCs w:val="26"/>
    </w:rPr>
  </w:style>
  <w:style w:type="paragraph" w:styleId="a9">
    <w:name w:val="Signature"/>
    <w:basedOn w:val="a3"/>
    <w:rsid w:val="00653A76"/>
    <w:pPr>
      <w:spacing w:before="57" w:line="194" w:lineRule="atLeast"/>
      <w:ind w:firstLine="0"/>
      <w:jc w:val="center"/>
    </w:pPr>
    <w:rPr>
      <w:sz w:val="19"/>
      <w:szCs w:val="19"/>
    </w:rPr>
  </w:style>
  <w:style w:type="paragraph" w:customStyle="1" w:styleId="aa">
    <w:name w:val="В скобках"/>
    <w:basedOn w:val="a9"/>
    <w:rsid w:val="00653A76"/>
    <w:pPr>
      <w:spacing w:line="174" w:lineRule="atLeast"/>
    </w:pPr>
    <w:rPr>
      <w:sz w:val="17"/>
      <w:szCs w:val="17"/>
    </w:rPr>
  </w:style>
  <w:style w:type="paragraph" w:customStyle="1" w:styleId="12">
    <w:name w:val="Содержание 1"/>
    <w:basedOn w:val="a3"/>
    <w:rsid w:val="00653A76"/>
    <w:pPr>
      <w:suppressAutoHyphens/>
      <w:ind w:firstLine="0"/>
    </w:pPr>
    <w:rPr>
      <w:rFonts w:ascii="Times New Roman" w:hAnsi="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b">
    <w:name w:val="Буллит"/>
    <w:basedOn w:val="a3"/>
    <w:link w:val="ac"/>
    <w:rsid w:val="00653A76"/>
    <w:pPr>
      <w:ind w:firstLine="244"/>
    </w:pPr>
  </w:style>
  <w:style w:type="paragraph" w:customStyle="1" w:styleId="22">
    <w:name w:val="Заг 2"/>
    <w:basedOn w:val="11"/>
    <w:rsid w:val="00653A76"/>
    <w:pPr>
      <w:pageBreakBefore w:val="0"/>
      <w:spacing w:before="283"/>
    </w:pPr>
    <w:rPr>
      <w:caps w:val="0"/>
    </w:rPr>
  </w:style>
  <w:style w:type="paragraph" w:customStyle="1" w:styleId="31">
    <w:name w:val="Заг 3"/>
    <w:basedOn w:val="22"/>
    <w:rsid w:val="00653A76"/>
    <w:pPr>
      <w:spacing w:before="255" w:after="113" w:line="240" w:lineRule="atLeast"/>
    </w:pPr>
    <w:rPr>
      <w:i/>
      <w:iCs/>
      <w:sz w:val="23"/>
      <w:szCs w:val="23"/>
    </w:rPr>
  </w:style>
  <w:style w:type="paragraph" w:customStyle="1" w:styleId="4">
    <w:name w:val="Заг 4"/>
    <w:basedOn w:val="31"/>
    <w:rsid w:val="00653A76"/>
    <w:rPr>
      <w:b w:val="0"/>
      <w:bCs w:val="0"/>
    </w:rPr>
  </w:style>
  <w:style w:type="paragraph" w:customStyle="1" w:styleId="ad">
    <w:name w:val="Курсив"/>
    <w:basedOn w:val="a3"/>
    <w:rsid w:val="00653A76"/>
    <w:rPr>
      <w:i/>
      <w:iCs/>
    </w:rPr>
  </w:style>
  <w:style w:type="paragraph" w:customStyle="1" w:styleId="ae">
    <w:name w:val="Буллит Курсив"/>
    <w:basedOn w:val="ab"/>
    <w:link w:val="af"/>
    <w:uiPriority w:val="99"/>
    <w:rsid w:val="00653A76"/>
    <w:rPr>
      <w:i/>
      <w:iCs/>
    </w:rPr>
  </w:style>
  <w:style w:type="paragraph" w:customStyle="1" w:styleId="af0">
    <w:name w:val="Подзаг"/>
    <w:basedOn w:val="a3"/>
    <w:rsid w:val="00653A76"/>
    <w:pPr>
      <w:spacing w:before="113" w:after="28"/>
      <w:jc w:val="center"/>
    </w:pPr>
    <w:rPr>
      <w:b/>
      <w:bCs/>
      <w:i/>
      <w:iCs/>
    </w:rPr>
  </w:style>
  <w:style w:type="paragraph" w:customStyle="1" w:styleId="af1">
    <w:name w:val="Пж Курсив"/>
    <w:basedOn w:val="a3"/>
    <w:rsid w:val="00653A76"/>
    <w:rPr>
      <w:b/>
      <w:bCs/>
      <w:i/>
      <w:iCs/>
    </w:rPr>
  </w:style>
  <w:style w:type="paragraph" w:customStyle="1" w:styleId="af2">
    <w:name w:val="Сноска"/>
    <w:basedOn w:val="a3"/>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rsid w:val="00653A76"/>
    <w:rPr>
      <w:color w:val="000000"/>
      <w:w w:val="100"/>
    </w:rPr>
  </w:style>
  <w:style w:type="paragraph" w:styleId="af3">
    <w:name w:val="footer"/>
    <w:basedOn w:val="a"/>
    <w:link w:val="af4"/>
    <w:uiPriority w:val="99"/>
    <w:rsid w:val="00E32AC6"/>
    <w:pPr>
      <w:tabs>
        <w:tab w:val="center" w:pos="4677"/>
        <w:tab w:val="right" w:pos="9355"/>
      </w:tabs>
    </w:pPr>
  </w:style>
  <w:style w:type="character" w:customStyle="1" w:styleId="af4">
    <w:name w:val="Нижний колонтитул Знак"/>
    <w:link w:val="af3"/>
    <w:uiPriority w:val="99"/>
    <w:rsid w:val="00E32AC6"/>
    <w:rPr>
      <w:sz w:val="24"/>
      <w:szCs w:val="24"/>
    </w:rPr>
  </w:style>
  <w:style w:type="character" w:styleId="af5">
    <w:name w:val="page number"/>
    <w:rsid w:val="00E32AC6"/>
  </w:style>
  <w:style w:type="paragraph" w:styleId="af6">
    <w:name w:val="Balloon Text"/>
    <w:basedOn w:val="a"/>
    <w:link w:val="af7"/>
    <w:rsid w:val="00E32AC6"/>
    <w:rPr>
      <w:rFonts w:ascii="Lucida Grande CY" w:hAnsi="Lucida Grande CY"/>
      <w:sz w:val="18"/>
      <w:szCs w:val="18"/>
    </w:rPr>
  </w:style>
  <w:style w:type="character" w:customStyle="1" w:styleId="af7">
    <w:name w:val="Текст выноски Знак"/>
    <w:link w:val="af6"/>
    <w:rsid w:val="00E32AC6"/>
    <w:rPr>
      <w:rFonts w:ascii="Lucida Grande CY" w:hAnsi="Lucida Grande CY" w:cs="Lucida Grande CY"/>
      <w:sz w:val="18"/>
      <w:szCs w:val="18"/>
    </w:rPr>
  </w:style>
  <w:style w:type="character" w:styleId="af8">
    <w:name w:val="annotation reference"/>
    <w:uiPriority w:val="99"/>
    <w:rsid w:val="00BF1C73"/>
    <w:rPr>
      <w:sz w:val="16"/>
      <w:szCs w:val="16"/>
    </w:rPr>
  </w:style>
  <w:style w:type="paragraph" w:styleId="af9">
    <w:name w:val="annotation text"/>
    <w:basedOn w:val="a"/>
    <w:link w:val="afa"/>
    <w:uiPriority w:val="99"/>
    <w:rsid w:val="00BF1C73"/>
    <w:rPr>
      <w:sz w:val="20"/>
      <w:szCs w:val="20"/>
    </w:rPr>
  </w:style>
  <w:style w:type="character" w:customStyle="1" w:styleId="afa">
    <w:name w:val="Текст примечания Знак"/>
    <w:basedOn w:val="a0"/>
    <w:link w:val="af9"/>
    <w:uiPriority w:val="99"/>
    <w:rsid w:val="00BF1C73"/>
  </w:style>
  <w:style w:type="paragraph" w:styleId="afb">
    <w:name w:val="annotation subject"/>
    <w:basedOn w:val="af9"/>
    <w:next w:val="af9"/>
    <w:link w:val="afc"/>
    <w:rsid w:val="00BF1C73"/>
    <w:rPr>
      <w:b/>
      <w:bCs/>
    </w:rPr>
  </w:style>
  <w:style w:type="character" w:customStyle="1" w:styleId="afc">
    <w:name w:val="Тема примечания Знак"/>
    <w:link w:val="afb"/>
    <w:rsid w:val="00BF1C73"/>
    <w:rPr>
      <w:b/>
      <w:bCs/>
    </w:rPr>
  </w:style>
  <w:style w:type="character" w:customStyle="1" w:styleId="10">
    <w:name w:val="Заголовок 1 Знак"/>
    <w:link w:val="1"/>
    <w:uiPriority w:val="9"/>
    <w:rsid w:val="00A83779"/>
    <w:rPr>
      <w:rFonts w:eastAsia="MS Gothic" w:cs="Times New Roman"/>
      <w:b/>
      <w:bCs/>
      <w:caps/>
      <w:kern w:val="32"/>
      <w:sz w:val="28"/>
      <w:szCs w:val="28"/>
    </w:rPr>
  </w:style>
  <w:style w:type="paragraph" w:styleId="afd">
    <w:name w:val="Subtitle"/>
    <w:basedOn w:val="a"/>
    <w:next w:val="a"/>
    <w:link w:val="afe"/>
    <w:qFormat/>
    <w:rsid w:val="00A83779"/>
    <w:pPr>
      <w:spacing w:line="360" w:lineRule="auto"/>
      <w:outlineLvl w:val="1"/>
    </w:pPr>
    <w:rPr>
      <w:rFonts w:eastAsia="MS Gothic"/>
      <w:b/>
      <w:sz w:val="28"/>
    </w:rPr>
  </w:style>
  <w:style w:type="character" w:customStyle="1" w:styleId="afe">
    <w:name w:val="Подзаголовок Знак"/>
    <w:link w:val="afd"/>
    <w:rsid w:val="00A83779"/>
    <w:rPr>
      <w:rFonts w:eastAsia="MS Gothic" w:cs="Times New Roman"/>
      <w:b/>
      <w:sz w:val="28"/>
      <w:szCs w:val="24"/>
    </w:rPr>
  </w:style>
  <w:style w:type="paragraph" w:customStyle="1" w:styleId="-31">
    <w:name w:val="Темный список - Акцент 31"/>
    <w:hidden/>
    <w:uiPriority w:val="71"/>
    <w:rsid w:val="00596323"/>
    <w:rPr>
      <w:sz w:val="24"/>
      <w:szCs w:val="24"/>
    </w:rPr>
  </w:style>
  <w:style w:type="paragraph" w:customStyle="1" w:styleId="21">
    <w:name w:val="Средняя сетка 21"/>
    <w:basedOn w:val="a"/>
    <w:uiPriority w:val="1"/>
    <w:qFormat/>
    <w:rsid w:val="00B45D8A"/>
    <w:pPr>
      <w:numPr>
        <w:numId w:val="1"/>
      </w:numPr>
      <w:spacing w:line="360" w:lineRule="auto"/>
      <w:contextualSpacing/>
      <w:jc w:val="both"/>
      <w:outlineLvl w:val="1"/>
    </w:pPr>
    <w:rPr>
      <w:sz w:val="28"/>
    </w:rPr>
  </w:style>
  <w:style w:type="paragraph" w:styleId="14">
    <w:name w:val="toc 1"/>
    <w:basedOn w:val="a"/>
    <w:next w:val="a"/>
    <w:autoRedefine/>
    <w:uiPriority w:val="39"/>
    <w:rsid w:val="00A3436A"/>
    <w:pPr>
      <w:tabs>
        <w:tab w:val="left" w:pos="480"/>
        <w:tab w:val="right" w:leader="dot" w:pos="10065"/>
      </w:tabs>
      <w:jc w:val="center"/>
    </w:pPr>
    <w:rPr>
      <w:rFonts w:ascii="Cambria" w:hAnsi="Cambria"/>
      <w:b/>
    </w:rPr>
  </w:style>
  <w:style w:type="paragraph" w:styleId="23">
    <w:name w:val="toc 2"/>
    <w:basedOn w:val="a"/>
    <w:next w:val="a"/>
    <w:autoRedefine/>
    <w:uiPriority w:val="39"/>
    <w:rsid w:val="005E16B7"/>
    <w:pPr>
      <w:tabs>
        <w:tab w:val="left" w:pos="1068"/>
        <w:tab w:val="left" w:pos="1200"/>
        <w:tab w:val="left" w:pos="1985"/>
        <w:tab w:val="right" w:leader="dot" w:pos="10065"/>
      </w:tabs>
      <w:ind w:left="709" w:firstLine="327"/>
    </w:pPr>
    <w:rPr>
      <w:rFonts w:ascii="Cambria" w:hAnsi="Cambria"/>
      <w:b/>
      <w:sz w:val="22"/>
      <w:szCs w:val="22"/>
    </w:rPr>
  </w:style>
  <w:style w:type="paragraph" w:styleId="32">
    <w:name w:val="toc 3"/>
    <w:basedOn w:val="a"/>
    <w:next w:val="a"/>
    <w:autoRedefine/>
    <w:uiPriority w:val="39"/>
    <w:rsid w:val="003C0EEE"/>
    <w:pPr>
      <w:ind w:left="480"/>
    </w:pPr>
    <w:rPr>
      <w:rFonts w:ascii="Cambria" w:hAnsi="Cambria"/>
      <w:sz w:val="22"/>
      <w:szCs w:val="22"/>
    </w:rPr>
  </w:style>
  <w:style w:type="paragraph" w:styleId="40">
    <w:name w:val="toc 4"/>
    <w:basedOn w:val="a"/>
    <w:next w:val="a"/>
    <w:autoRedefine/>
    <w:uiPriority w:val="39"/>
    <w:rsid w:val="003C0EEE"/>
    <w:pPr>
      <w:ind w:left="720"/>
    </w:pPr>
    <w:rPr>
      <w:rFonts w:ascii="Cambria" w:hAnsi="Cambria"/>
      <w:sz w:val="20"/>
      <w:szCs w:val="20"/>
    </w:rPr>
  </w:style>
  <w:style w:type="paragraph" w:styleId="5">
    <w:name w:val="toc 5"/>
    <w:basedOn w:val="a"/>
    <w:next w:val="a"/>
    <w:autoRedefine/>
    <w:uiPriority w:val="39"/>
    <w:rsid w:val="003C0EEE"/>
    <w:pPr>
      <w:ind w:left="960"/>
    </w:pPr>
    <w:rPr>
      <w:rFonts w:ascii="Cambria" w:hAnsi="Cambria"/>
      <w:sz w:val="20"/>
      <w:szCs w:val="20"/>
    </w:rPr>
  </w:style>
  <w:style w:type="paragraph" w:styleId="6">
    <w:name w:val="toc 6"/>
    <w:basedOn w:val="a"/>
    <w:next w:val="a"/>
    <w:autoRedefine/>
    <w:uiPriority w:val="39"/>
    <w:rsid w:val="003C0EEE"/>
    <w:pPr>
      <w:ind w:left="1200"/>
    </w:pPr>
    <w:rPr>
      <w:rFonts w:ascii="Cambria" w:hAnsi="Cambria"/>
      <w:sz w:val="20"/>
      <w:szCs w:val="20"/>
    </w:rPr>
  </w:style>
  <w:style w:type="paragraph" w:styleId="7">
    <w:name w:val="toc 7"/>
    <w:basedOn w:val="a"/>
    <w:next w:val="a"/>
    <w:autoRedefine/>
    <w:uiPriority w:val="39"/>
    <w:rsid w:val="003C0EEE"/>
    <w:pPr>
      <w:ind w:left="1440"/>
    </w:pPr>
    <w:rPr>
      <w:rFonts w:ascii="Cambria" w:hAnsi="Cambria"/>
      <w:sz w:val="20"/>
      <w:szCs w:val="20"/>
    </w:rPr>
  </w:style>
  <w:style w:type="paragraph" w:styleId="8">
    <w:name w:val="toc 8"/>
    <w:basedOn w:val="a"/>
    <w:next w:val="a"/>
    <w:autoRedefine/>
    <w:uiPriority w:val="39"/>
    <w:rsid w:val="003C0EEE"/>
    <w:pPr>
      <w:ind w:left="1680"/>
    </w:pPr>
    <w:rPr>
      <w:rFonts w:ascii="Cambria" w:hAnsi="Cambria"/>
      <w:sz w:val="20"/>
      <w:szCs w:val="20"/>
    </w:rPr>
  </w:style>
  <w:style w:type="paragraph" w:styleId="9">
    <w:name w:val="toc 9"/>
    <w:basedOn w:val="a"/>
    <w:next w:val="a"/>
    <w:autoRedefine/>
    <w:uiPriority w:val="39"/>
    <w:rsid w:val="003C0EEE"/>
    <w:pPr>
      <w:ind w:left="1920"/>
    </w:pPr>
    <w:rPr>
      <w:rFonts w:ascii="Cambria" w:hAnsi="Cambria"/>
      <w:sz w:val="20"/>
      <w:szCs w:val="20"/>
    </w:rPr>
  </w:style>
  <w:style w:type="character" w:customStyle="1" w:styleId="20">
    <w:name w:val="Заголовок 2 Знак"/>
    <w:link w:val="2"/>
    <w:semiHidden/>
    <w:rsid w:val="004F096D"/>
    <w:rPr>
      <w:rFonts w:ascii="Calibri" w:eastAsia="MS Gothic" w:hAnsi="Calibri" w:cs="Times New Roman"/>
      <w:b/>
      <w:bCs/>
      <w:i/>
      <w:iCs/>
      <w:sz w:val="28"/>
      <w:szCs w:val="28"/>
    </w:rPr>
  </w:style>
  <w:style w:type="paragraph" w:styleId="aff">
    <w:name w:val="Normal (Web)"/>
    <w:aliases w:val="Normal (Web) Char"/>
    <w:basedOn w:val="a"/>
    <w:link w:val="aff0"/>
    <w:unhideWhenUsed/>
    <w:rsid w:val="00513276"/>
    <w:pPr>
      <w:spacing w:before="100" w:beforeAutospacing="1" w:after="119"/>
    </w:pPr>
  </w:style>
  <w:style w:type="character" w:customStyle="1" w:styleId="30">
    <w:name w:val="Заголовок 3 Знак"/>
    <w:link w:val="3"/>
    <w:rsid w:val="00F17F7A"/>
    <w:rPr>
      <w:b/>
      <w:bCs/>
      <w:sz w:val="28"/>
      <w:szCs w:val="28"/>
    </w:rPr>
  </w:style>
  <w:style w:type="paragraph" w:customStyle="1" w:styleId="1-21">
    <w:name w:val="Средняя сетка 1 - Акцент 21"/>
    <w:basedOn w:val="a"/>
    <w:link w:val="1-2"/>
    <w:uiPriority w:val="34"/>
    <w:qFormat/>
    <w:rsid w:val="002D0462"/>
    <w:pPr>
      <w:ind w:left="720"/>
      <w:contextualSpacing/>
    </w:pPr>
    <w:rPr>
      <w:rFonts w:ascii="Calibri" w:eastAsia="Calibri" w:hAnsi="Calibri"/>
    </w:rPr>
  </w:style>
  <w:style w:type="character" w:customStyle="1" w:styleId="1-2">
    <w:name w:val="Средняя сетка 1 - Акцент 2 Знак"/>
    <w:link w:val="1-21"/>
    <w:uiPriority w:val="34"/>
    <w:locked/>
    <w:rsid w:val="002D0462"/>
    <w:rPr>
      <w:rFonts w:ascii="Calibri" w:eastAsia="Calibri" w:hAnsi="Calibri"/>
      <w:sz w:val="24"/>
      <w:szCs w:val="24"/>
    </w:rPr>
  </w:style>
  <w:style w:type="paragraph" w:styleId="aff1">
    <w:name w:val="Body Text"/>
    <w:basedOn w:val="a"/>
    <w:link w:val="aff2"/>
    <w:uiPriority w:val="99"/>
    <w:rsid w:val="000F42A9"/>
    <w:pPr>
      <w:jc w:val="both"/>
    </w:pPr>
    <w:rPr>
      <w:sz w:val="28"/>
    </w:rPr>
  </w:style>
  <w:style w:type="character" w:customStyle="1" w:styleId="aff2">
    <w:name w:val="Основной текст Знак"/>
    <w:link w:val="aff1"/>
    <w:uiPriority w:val="99"/>
    <w:rsid w:val="000F42A9"/>
    <w:rPr>
      <w:sz w:val="28"/>
      <w:szCs w:val="24"/>
    </w:rPr>
  </w:style>
  <w:style w:type="paragraph" w:customStyle="1" w:styleId="Zag1">
    <w:name w:val="Zag_1"/>
    <w:basedOn w:val="a"/>
    <w:uiPriority w:val="99"/>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3">
    <w:name w:val="О_Т"/>
    <w:basedOn w:val="a"/>
    <w:link w:val="aff4"/>
    <w:rsid w:val="000F42A9"/>
    <w:pPr>
      <w:spacing w:line="288" w:lineRule="auto"/>
      <w:ind w:firstLine="539"/>
      <w:jc w:val="both"/>
    </w:pPr>
    <w:rPr>
      <w:rFonts w:ascii="Arial" w:hAnsi="Arial"/>
      <w:sz w:val="28"/>
      <w:szCs w:val="28"/>
    </w:rPr>
  </w:style>
  <w:style w:type="character" w:customStyle="1" w:styleId="aff4">
    <w:name w:val="О_Т Знак"/>
    <w:link w:val="aff3"/>
    <w:rsid w:val="000F42A9"/>
    <w:rPr>
      <w:rFonts w:ascii="Arial" w:hAnsi="Arial"/>
      <w:sz w:val="28"/>
      <w:szCs w:val="28"/>
    </w:rPr>
  </w:style>
  <w:style w:type="character" w:customStyle="1" w:styleId="a4">
    <w:name w:val="Основной Знак"/>
    <w:link w:val="a3"/>
    <w:rsid w:val="000F42A9"/>
    <w:rPr>
      <w:rFonts w:ascii="NewtonCSanPin" w:hAnsi="NewtonCSanPin" w:cs="NewtonCSanPin"/>
      <w:color w:val="000000"/>
      <w:sz w:val="21"/>
      <w:szCs w:val="21"/>
    </w:rPr>
  </w:style>
  <w:style w:type="character" w:customStyle="1" w:styleId="ac">
    <w:name w:val="Буллит Знак"/>
    <w:basedOn w:val="a4"/>
    <w:link w:val="ab"/>
    <w:rsid w:val="000F42A9"/>
    <w:rPr>
      <w:rFonts w:ascii="NewtonCSanPin" w:hAnsi="NewtonCSanPin" w:cs="NewtonCSanPin"/>
      <w:color w:val="000000"/>
      <w:sz w:val="21"/>
      <w:szCs w:val="21"/>
    </w:rPr>
  </w:style>
  <w:style w:type="paragraph" w:customStyle="1" w:styleId="dash041e005f0431005f044b005f0447005f043d005f044b005f0439">
    <w:name w:val="dash041e_005f0431_005f044b_005f0447_005f043d_005f044b_005f0439"/>
    <w:basedOn w:val="a"/>
    <w:rsid w:val="000F42A9"/>
    <w:rPr>
      <w:rFonts w:eastAsia="Calibri"/>
    </w:rPr>
  </w:style>
  <w:style w:type="character" w:customStyle="1" w:styleId="dash041e005f0431005f044b005f0447005f043d005f044b005f0439005f005fchar1char1">
    <w:name w:val="dash041e_005f0431_005f044b_005f0447_005f043d_005f044b_005f0439_005f_005fchar1__char1"/>
    <w:rsid w:val="000F42A9"/>
  </w:style>
  <w:style w:type="paragraph" w:customStyle="1" w:styleId="-12">
    <w:name w:val="Цветной список - Акцент 12"/>
    <w:basedOn w:val="a"/>
    <w:qFormat/>
    <w:rsid w:val="000F42A9"/>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Osnova">
    <w:name w:val="Osnova"/>
    <w:basedOn w:val="a"/>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5">
    <w:name w:val="header"/>
    <w:basedOn w:val="a"/>
    <w:link w:val="aff6"/>
    <w:rsid w:val="008A1CDA"/>
    <w:pPr>
      <w:tabs>
        <w:tab w:val="center" w:pos="4677"/>
        <w:tab w:val="right" w:pos="9355"/>
      </w:tabs>
    </w:pPr>
  </w:style>
  <w:style w:type="character" w:customStyle="1" w:styleId="aff6">
    <w:name w:val="Верхний колонтитул Знак"/>
    <w:link w:val="aff5"/>
    <w:rsid w:val="008A1CDA"/>
    <w:rPr>
      <w:sz w:val="24"/>
      <w:szCs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rsid w:val="000D2CF2"/>
    <w:pPr>
      <w:widowControl w:val="0"/>
      <w:autoSpaceDE w:val="0"/>
      <w:autoSpaceDN w:val="0"/>
      <w:adjustRightInd w:val="0"/>
    </w:pPr>
    <w:rPr>
      <w:rFonts w:ascii="Arial" w:hAnsi="Arial" w:cs="Arial"/>
    </w:rPr>
  </w:style>
  <w:style w:type="paragraph" w:customStyle="1" w:styleId="Zag3">
    <w:name w:val="Zag_3"/>
    <w:basedOn w:val="a"/>
    <w:uiPriority w:val="99"/>
    <w:rsid w:val="00DC6B19"/>
    <w:pPr>
      <w:widowControl w:val="0"/>
      <w:autoSpaceDE w:val="0"/>
      <w:autoSpaceDN w:val="0"/>
      <w:adjustRightInd w:val="0"/>
      <w:spacing w:after="68" w:line="282" w:lineRule="exact"/>
      <w:jc w:val="center"/>
    </w:pPr>
    <w:rPr>
      <w:i/>
      <w:iCs/>
      <w:color w:val="000000"/>
      <w:lang w:val="en-US"/>
    </w:rPr>
  </w:style>
  <w:style w:type="paragraph" w:customStyle="1" w:styleId="aff7">
    <w:name w:val="Ξαϋχνϋι"/>
    <w:basedOn w:val="a"/>
    <w:uiPriority w:val="99"/>
    <w:rsid w:val="00DC6B19"/>
    <w:pPr>
      <w:widowControl w:val="0"/>
      <w:autoSpaceDE w:val="0"/>
      <w:autoSpaceDN w:val="0"/>
      <w:adjustRightInd w:val="0"/>
    </w:pPr>
    <w:rPr>
      <w:color w:val="000000"/>
      <w:lang w:val="en-US"/>
    </w:rPr>
  </w:style>
  <w:style w:type="paragraph" w:customStyle="1" w:styleId="aff8">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884BAC"/>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884BAC"/>
    <w:rPr>
      <w:rFonts w:ascii="Calibri" w:eastAsia="Calibri" w:hAnsi="Calibri"/>
      <w:sz w:val="22"/>
      <w:szCs w:val="22"/>
      <w:lang w:eastAsia="en-US"/>
    </w:rPr>
  </w:style>
  <w:style w:type="character" w:customStyle="1" w:styleId="33">
    <w:name w:val="Основной текст + Курсив3"/>
    <w:uiPriority w:val="99"/>
    <w:rsid w:val="00884BAC"/>
    <w:rPr>
      <w:rFonts w:ascii="Times New Roman" w:hAnsi="Times New Roman" w:cs="Times New Roman"/>
      <w:i/>
      <w:iCs/>
      <w:spacing w:val="0"/>
      <w:sz w:val="18"/>
      <w:szCs w:val="18"/>
    </w:rPr>
  </w:style>
  <w:style w:type="character" w:customStyle="1" w:styleId="af">
    <w:name w:val="Буллит Курсив Знак"/>
    <w:link w:val="ae"/>
    <w:uiPriority w:val="99"/>
    <w:rsid w:val="006D7B6B"/>
    <w:rPr>
      <w:rFonts w:ascii="NewtonCSanPin" w:hAnsi="NewtonCSanPin"/>
      <w:i/>
      <w:iCs/>
      <w:color w:val="000000"/>
      <w:sz w:val="21"/>
      <w:szCs w:val="21"/>
    </w:rPr>
  </w:style>
  <w:style w:type="character" w:customStyle="1" w:styleId="aff9">
    <w:name w:val="Основной текст_"/>
    <w:link w:val="80"/>
    <w:locked/>
    <w:rsid w:val="00FF7057"/>
    <w:rPr>
      <w:rFonts w:ascii="Courier New" w:eastAsia="Courier New" w:hAnsi="Courier New"/>
      <w:spacing w:val="-20"/>
      <w:sz w:val="28"/>
      <w:szCs w:val="28"/>
      <w:shd w:val="clear" w:color="auto" w:fill="FFFFFF"/>
    </w:rPr>
  </w:style>
  <w:style w:type="paragraph" w:customStyle="1" w:styleId="80">
    <w:name w:val="Основной текст8"/>
    <w:basedOn w:val="a"/>
    <w:link w:val="aff9"/>
    <w:rsid w:val="00FF7057"/>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ff0">
    <w:name w:val="Обычный (веб) Знак"/>
    <w:aliases w:val="Normal (Web) Char Знак"/>
    <w:link w:val="aff"/>
    <w:rsid w:val="001F3F1E"/>
    <w:rPr>
      <w:sz w:val="24"/>
      <w:szCs w:val="24"/>
    </w:rPr>
  </w:style>
  <w:style w:type="paragraph" w:styleId="affa">
    <w:name w:val="footnote text"/>
    <w:basedOn w:val="a"/>
    <w:link w:val="affb"/>
    <w:uiPriority w:val="99"/>
    <w:rsid w:val="00500205"/>
  </w:style>
  <w:style w:type="character" w:customStyle="1" w:styleId="affb">
    <w:name w:val="Текст сноски Знак"/>
    <w:link w:val="affa"/>
    <w:uiPriority w:val="99"/>
    <w:rsid w:val="00500205"/>
    <w:rPr>
      <w:sz w:val="24"/>
      <w:szCs w:val="24"/>
    </w:rPr>
  </w:style>
  <w:style w:type="character" w:styleId="affc">
    <w:name w:val="footnote reference"/>
    <w:uiPriority w:val="99"/>
    <w:rsid w:val="00500205"/>
    <w:rPr>
      <w:vertAlign w:val="superscript"/>
    </w:rPr>
  </w:style>
  <w:style w:type="paragraph" w:customStyle="1" w:styleId="220">
    <w:name w:val="Основной текст 22"/>
    <w:basedOn w:val="a"/>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d">
    <w:name w:val="List Paragraph"/>
    <w:basedOn w:val="a"/>
    <w:link w:val="affe"/>
    <w:qFormat/>
    <w:rsid w:val="00954634"/>
    <w:pPr>
      <w:spacing w:after="200" w:line="276" w:lineRule="auto"/>
      <w:ind w:left="720"/>
      <w:contextualSpacing/>
    </w:pPr>
    <w:rPr>
      <w:rFonts w:ascii="Calibri" w:eastAsia="Calibri" w:hAnsi="Calibri"/>
      <w:sz w:val="22"/>
      <w:szCs w:val="22"/>
      <w:lang w:eastAsia="en-US"/>
    </w:rPr>
  </w:style>
  <w:style w:type="character" w:customStyle="1" w:styleId="affe">
    <w:name w:val="Абзац списка Знак"/>
    <w:link w:val="affd"/>
    <w:uiPriority w:val="34"/>
    <w:locked/>
    <w:rsid w:val="00954634"/>
    <w:rPr>
      <w:rFonts w:ascii="Calibri" w:eastAsia="Calibri" w:hAnsi="Calibri"/>
      <w:sz w:val="22"/>
      <w:szCs w:val="22"/>
      <w:lang w:eastAsia="en-US"/>
    </w:rPr>
  </w:style>
  <w:style w:type="paragraph" w:customStyle="1" w:styleId="Zag2">
    <w:name w:val="Zag_2"/>
    <w:basedOn w:val="a"/>
    <w:rsid w:val="00052A68"/>
    <w:pPr>
      <w:widowControl w:val="0"/>
      <w:autoSpaceDE w:val="0"/>
      <w:autoSpaceDN w:val="0"/>
      <w:adjustRightInd w:val="0"/>
      <w:spacing w:after="129" w:line="291" w:lineRule="exact"/>
      <w:ind w:firstLine="709"/>
      <w:jc w:val="center"/>
    </w:pPr>
    <w:rPr>
      <w:rFonts w:eastAsia="Calibri"/>
      <w:b/>
      <w:bCs/>
      <w:color w:val="000000"/>
      <w:sz w:val="28"/>
      <w:lang w:val="en-US"/>
    </w:rPr>
  </w:style>
  <w:style w:type="paragraph" w:customStyle="1" w:styleId="Style38">
    <w:name w:val="Style38"/>
    <w:basedOn w:val="a"/>
    <w:uiPriority w:val="99"/>
    <w:rsid w:val="00D464BC"/>
    <w:pPr>
      <w:widowControl w:val="0"/>
      <w:autoSpaceDE w:val="0"/>
      <w:autoSpaceDN w:val="0"/>
      <w:adjustRightInd w:val="0"/>
      <w:spacing w:line="278" w:lineRule="exact"/>
      <w:jc w:val="both"/>
    </w:pPr>
    <w:rPr>
      <w:rFonts w:eastAsiaTheme="minorEastAsia"/>
    </w:rPr>
  </w:style>
  <w:style w:type="character" w:customStyle="1" w:styleId="FontStyle58">
    <w:name w:val="Font Style58"/>
    <w:basedOn w:val="a0"/>
    <w:uiPriority w:val="99"/>
    <w:rsid w:val="00D464BC"/>
    <w:rPr>
      <w:rFonts w:ascii="Times New Roman" w:hAnsi="Times New Roman" w:cs="Times New Roman"/>
      <w:sz w:val="22"/>
      <w:szCs w:val="22"/>
    </w:rPr>
  </w:style>
  <w:style w:type="table" w:styleId="afff">
    <w:name w:val="Table Grid"/>
    <w:basedOn w:val="a1"/>
    <w:uiPriority w:val="59"/>
    <w:rsid w:val="00D464BC"/>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69">
    <w:name w:val="Font Style69"/>
    <w:basedOn w:val="a0"/>
    <w:uiPriority w:val="99"/>
    <w:rsid w:val="00D464BC"/>
    <w:rPr>
      <w:rFonts w:ascii="Times New Roman" w:hAnsi="Times New Roman" w:cs="Times New Roman"/>
      <w:b/>
      <w:bCs/>
      <w:spacing w:val="20"/>
      <w:sz w:val="24"/>
      <w:szCs w:val="24"/>
    </w:rPr>
  </w:style>
  <w:style w:type="paragraph" w:styleId="afff0">
    <w:name w:val="No Spacing"/>
    <w:uiPriority w:val="1"/>
    <w:qFormat/>
    <w:rsid w:val="00D464BC"/>
    <w:rPr>
      <w:sz w:val="24"/>
      <w:szCs w:val="24"/>
    </w:rPr>
  </w:style>
  <w:style w:type="paragraph" w:styleId="24">
    <w:name w:val="Body Text 2"/>
    <w:basedOn w:val="a"/>
    <w:link w:val="25"/>
    <w:unhideWhenUsed/>
    <w:rsid w:val="00934096"/>
    <w:pPr>
      <w:widowControl w:val="0"/>
      <w:autoSpaceDE w:val="0"/>
      <w:autoSpaceDN w:val="0"/>
      <w:adjustRightInd w:val="0"/>
      <w:spacing w:after="120" w:line="480" w:lineRule="auto"/>
    </w:pPr>
    <w:rPr>
      <w:rFonts w:eastAsiaTheme="minorEastAsia"/>
    </w:rPr>
  </w:style>
  <w:style w:type="character" w:customStyle="1" w:styleId="25">
    <w:name w:val="Основной текст 2 Знак"/>
    <w:basedOn w:val="a0"/>
    <w:link w:val="24"/>
    <w:rsid w:val="00934096"/>
    <w:rPr>
      <w:rFonts w:eastAsiaTheme="minorEastAsia"/>
      <w:sz w:val="24"/>
      <w:szCs w:val="24"/>
    </w:rPr>
  </w:style>
  <w:style w:type="paragraph" w:customStyle="1" w:styleId="15">
    <w:name w:val="Без интервала1"/>
    <w:aliases w:val="основа"/>
    <w:qFormat/>
    <w:rsid w:val="00934096"/>
    <w:pPr>
      <w:ind w:firstLine="709"/>
    </w:pPr>
    <w:rPr>
      <w:sz w:val="28"/>
      <w:szCs w:val="22"/>
    </w:rPr>
  </w:style>
  <w:style w:type="paragraph" w:customStyle="1" w:styleId="u-2-msonormal">
    <w:name w:val="u-2-msonormal"/>
    <w:basedOn w:val="a"/>
    <w:rsid w:val="00934096"/>
    <w:pPr>
      <w:spacing w:before="100" w:beforeAutospacing="1" w:after="100" w:afterAutospacing="1"/>
    </w:pPr>
  </w:style>
  <w:style w:type="paragraph" w:customStyle="1" w:styleId="Style53">
    <w:name w:val="Style53"/>
    <w:basedOn w:val="a"/>
    <w:uiPriority w:val="99"/>
    <w:rsid w:val="00025EF8"/>
    <w:pPr>
      <w:widowControl w:val="0"/>
      <w:autoSpaceDE w:val="0"/>
      <w:autoSpaceDN w:val="0"/>
      <w:adjustRightInd w:val="0"/>
      <w:spacing w:line="283" w:lineRule="exact"/>
      <w:ind w:hanging="355"/>
    </w:pPr>
    <w:rPr>
      <w:rFonts w:eastAsiaTheme="minorEastAsia"/>
    </w:rPr>
  </w:style>
  <w:style w:type="character" w:customStyle="1" w:styleId="FontStyle56">
    <w:name w:val="Font Style56"/>
    <w:basedOn w:val="a0"/>
    <w:uiPriority w:val="99"/>
    <w:rsid w:val="00025EF8"/>
    <w:rPr>
      <w:rFonts w:ascii="Times New Roman" w:hAnsi="Times New Roman" w:cs="Times New Roman"/>
      <w:b/>
      <w:bCs/>
      <w:i/>
      <w:iCs/>
      <w:sz w:val="22"/>
      <w:szCs w:val="22"/>
    </w:rPr>
  </w:style>
  <w:style w:type="paragraph" w:styleId="34">
    <w:name w:val="Body Text Indent 3"/>
    <w:basedOn w:val="a"/>
    <w:link w:val="35"/>
    <w:uiPriority w:val="99"/>
    <w:rsid w:val="00BE3E1F"/>
    <w:pPr>
      <w:spacing w:after="120"/>
      <w:ind w:left="283"/>
    </w:pPr>
    <w:rPr>
      <w:sz w:val="16"/>
      <w:szCs w:val="16"/>
    </w:rPr>
  </w:style>
  <w:style w:type="character" w:customStyle="1" w:styleId="35">
    <w:name w:val="Основной текст с отступом 3 Знак"/>
    <w:basedOn w:val="a0"/>
    <w:link w:val="34"/>
    <w:uiPriority w:val="99"/>
    <w:rsid w:val="00BE3E1F"/>
    <w:rPr>
      <w:sz w:val="16"/>
      <w:szCs w:val="16"/>
    </w:rPr>
  </w:style>
  <w:style w:type="paragraph" w:customStyle="1" w:styleId="Style3">
    <w:name w:val="Style3"/>
    <w:basedOn w:val="a"/>
    <w:uiPriority w:val="99"/>
    <w:rsid w:val="00BE3E1F"/>
    <w:pPr>
      <w:widowControl w:val="0"/>
      <w:autoSpaceDE w:val="0"/>
      <w:autoSpaceDN w:val="0"/>
      <w:adjustRightInd w:val="0"/>
    </w:pPr>
  </w:style>
  <w:style w:type="character" w:customStyle="1" w:styleId="FontStyle14">
    <w:name w:val="Font Style14"/>
    <w:uiPriority w:val="99"/>
    <w:rsid w:val="00BE3E1F"/>
    <w:rPr>
      <w:rFonts w:ascii="Times New Roman" w:hAnsi="Times New Roman" w:cs="Times New Roman"/>
      <w:sz w:val="22"/>
      <w:szCs w:val="22"/>
    </w:rPr>
  </w:style>
  <w:style w:type="paragraph" w:customStyle="1" w:styleId="Style2">
    <w:name w:val="Style2"/>
    <w:basedOn w:val="a"/>
    <w:uiPriority w:val="99"/>
    <w:rsid w:val="00BE3E1F"/>
    <w:pPr>
      <w:widowControl w:val="0"/>
      <w:autoSpaceDE w:val="0"/>
      <w:autoSpaceDN w:val="0"/>
      <w:adjustRightInd w:val="0"/>
    </w:pPr>
  </w:style>
  <w:style w:type="paragraph" w:customStyle="1" w:styleId="Style5">
    <w:name w:val="Style5"/>
    <w:basedOn w:val="a"/>
    <w:uiPriority w:val="99"/>
    <w:rsid w:val="00BE3E1F"/>
    <w:pPr>
      <w:widowControl w:val="0"/>
      <w:autoSpaceDE w:val="0"/>
      <w:autoSpaceDN w:val="0"/>
      <w:adjustRightInd w:val="0"/>
    </w:pPr>
  </w:style>
  <w:style w:type="paragraph" w:customStyle="1" w:styleId="Style6">
    <w:name w:val="Style6"/>
    <w:basedOn w:val="a"/>
    <w:uiPriority w:val="99"/>
    <w:rsid w:val="00BE3E1F"/>
    <w:pPr>
      <w:widowControl w:val="0"/>
      <w:autoSpaceDE w:val="0"/>
      <w:autoSpaceDN w:val="0"/>
      <w:adjustRightInd w:val="0"/>
      <w:spacing w:line="274" w:lineRule="exact"/>
      <w:jc w:val="both"/>
    </w:pPr>
  </w:style>
  <w:style w:type="paragraph" w:customStyle="1" w:styleId="Style7">
    <w:name w:val="Style7"/>
    <w:basedOn w:val="a"/>
    <w:uiPriority w:val="99"/>
    <w:rsid w:val="00BE3E1F"/>
    <w:pPr>
      <w:widowControl w:val="0"/>
      <w:autoSpaceDE w:val="0"/>
      <w:autoSpaceDN w:val="0"/>
      <w:adjustRightInd w:val="0"/>
      <w:spacing w:line="274" w:lineRule="exact"/>
      <w:ind w:firstLine="480"/>
    </w:pPr>
  </w:style>
  <w:style w:type="paragraph" w:customStyle="1" w:styleId="Style8">
    <w:name w:val="Style8"/>
    <w:basedOn w:val="a"/>
    <w:uiPriority w:val="99"/>
    <w:rsid w:val="00BE3E1F"/>
    <w:pPr>
      <w:widowControl w:val="0"/>
      <w:autoSpaceDE w:val="0"/>
      <w:autoSpaceDN w:val="0"/>
      <w:adjustRightInd w:val="0"/>
      <w:spacing w:line="264" w:lineRule="exact"/>
      <w:jc w:val="both"/>
    </w:pPr>
  </w:style>
  <w:style w:type="character" w:customStyle="1" w:styleId="FontStyle15">
    <w:name w:val="Font Style15"/>
    <w:uiPriority w:val="99"/>
    <w:rsid w:val="00BE3E1F"/>
    <w:rPr>
      <w:rFonts w:ascii="Times New Roman" w:hAnsi="Times New Roman" w:cs="Times New Roman"/>
      <w:b/>
      <w:bCs/>
      <w:sz w:val="26"/>
      <w:szCs w:val="26"/>
    </w:rPr>
  </w:style>
  <w:style w:type="character" w:customStyle="1" w:styleId="FontStyle20">
    <w:name w:val="Font Style20"/>
    <w:uiPriority w:val="99"/>
    <w:rsid w:val="00BE3E1F"/>
    <w:rPr>
      <w:rFonts w:ascii="Calibri" w:hAnsi="Calibri" w:cs="Calibri"/>
      <w:sz w:val="20"/>
      <w:szCs w:val="20"/>
    </w:rPr>
  </w:style>
  <w:style w:type="character" w:customStyle="1" w:styleId="FontStyle22">
    <w:name w:val="Font Style22"/>
    <w:uiPriority w:val="99"/>
    <w:rsid w:val="00BE3E1F"/>
    <w:rPr>
      <w:rFonts w:ascii="Calibri" w:hAnsi="Calibri" w:cs="Calibri"/>
      <w:b/>
      <w:bCs/>
      <w:sz w:val="12"/>
      <w:szCs w:val="12"/>
    </w:rPr>
  </w:style>
  <w:style w:type="character" w:customStyle="1" w:styleId="FontStyle17">
    <w:name w:val="Font Style17"/>
    <w:uiPriority w:val="99"/>
    <w:rsid w:val="00BE3E1F"/>
    <w:rPr>
      <w:rFonts w:ascii="Calibri" w:hAnsi="Calibri" w:cs="Calibri"/>
      <w:b/>
      <w:bCs/>
      <w:sz w:val="20"/>
      <w:szCs w:val="20"/>
    </w:rPr>
  </w:style>
  <w:style w:type="paragraph" w:customStyle="1" w:styleId="Style1">
    <w:name w:val="Style1"/>
    <w:basedOn w:val="a"/>
    <w:uiPriority w:val="99"/>
    <w:rsid w:val="00BE3E1F"/>
    <w:pPr>
      <w:widowControl w:val="0"/>
      <w:autoSpaceDE w:val="0"/>
      <w:autoSpaceDN w:val="0"/>
      <w:adjustRightInd w:val="0"/>
      <w:spacing w:line="547" w:lineRule="exact"/>
      <w:ind w:firstLine="701"/>
    </w:pPr>
  </w:style>
  <w:style w:type="paragraph" w:customStyle="1" w:styleId="Style10">
    <w:name w:val="Style10"/>
    <w:basedOn w:val="a"/>
    <w:uiPriority w:val="99"/>
    <w:rsid w:val="00BE3E1F"/>
    <w:pPr>
      <w:widowControl w:val="0"/>
      <w:autoSpaceDE w:val="0"/>
      <w:autoSpaceDN w:val="0"/>
      <w:adjustRightInd w:val="0"/>
      <w:spacing w:line="270" w:lineRule="exact"/>
    </w:pPr>
  </w:style>
  <w:style w:type="character" w:customStyle="1" w:styleId="FontStyle18">
    <w:name w:val="Font Style18"/>
    <w:uiPriority w:val="99"/>
    <w:rsid w:val="00BE3E1F"/>
    <w:rPr>
      <w:rFonts w:ascii="Calibri" w:hAnsi="Calibri" w:cs="Calibri"/>
      <w:b/>
      <w:bCs/>
      <w:i/>
      <w:iCs/>
      <w:sz w:val="26"/>
      <w:szCs w:val="26"/>
    </w:rPr>
  </w:style>
  <w:style w:type="character" w:styleId="afff1">
    <w:name w:val="Strong"/>
    <w:qFormat/>
    <w:rsid w:val="000C3D3A"/>
    <w:rPr>
      <w:b/>
      <w:bCs/>
    </w:rPr>
  </w:style>
  <w:style w:type="character" w:customStyle="1" w:styleId="apple-converted-space">
    <w:name w:val="apple-converted-space"/>
    <w:basedOn w:val="a0"/>
    <w:rsid w:val="00614B6F"/>
  </w:style>
  <w:style w:type="paragraph" w:customStyle="1" w:styleId="afff2">
    <w:name w:val="a"/>
    <w:basedOn w:val="a"/>
    <w:rsid w:val="00614B6F"/>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2" w:semiHidden="0" w:unhideWhenUsed="0"/>
    <w:lsdException w:name="List Number 5" w:semiHidden="0" w:unhideWhenUsed="0"/>
    <w:lsdException w:name="Title" w:semiHidden="0" w:unhideWhenUsed="0" w:qFormat="1"/>
    <w:lsdException w:name="Body Text" w:uiPriority="99"/>
    <w:lsdException w:name="Subtitle" w:semiHidden="0" w:unhideWhenUsed="0" w:qFormat="1"/>
    <w:lsdException w:name="Body Text Indent 3" w:semiHidden="0" w:uiPriority="99"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7E9"/>
    <w:rPr>
      <w:sz w:val="24"/>
      <w:szCs w:val="24"/>
    </w:rPr>
  </w:style>
  <w:style w:type="paragraph" w:styleId="1">
    <w:name w:val="heading 1"/>
    <w:basedOn w:val="a"/>
    <w:next w:val="a"/>
    <w:link w:val="10"/>
    <w:qFormat/>
    <w:rsid w:val="00A83779"/>
    <w:pPr>
      <w:keepNext/>
      <w:spacing w:line="360" w:lineRule="auto"/>
      <w:outlineLvl w:val="0"/>
    </w:pPr>
    <w:rPr>
      <w:rFonts w:eastAsia="MS Gothic"/>
      <w:b/>
      <w:bCs/>
      <w:caps/>
      <w:kern w:val="32"/>
      <w:sz w:val="28"/>
      <w:szCs w:val="28"/>
    </w:rPr>
  </w:style>
  <w:style w:type="paragraph" w:styleId="2">
    <w:name w:val="heading 2"/>
    <w:basedOn w:val="a"/>
    <w:next w:val="a"/>
    <w:link w:val="20"/>
    <w:qFormat/>
    <w:rsid w:val="004F096D"/>
    <w:pPr>
      <w:keepNext/>
      <w:spacing w:before="240" w:after="60"/>
      <w:outlineLvl w:val="1"/>
    </w:pPr>
    <w:rPr>
      <w:rFonts w:ascii="Calibri" w:eastAsia="MS Gothic" w:hAnsi="Calibri"/>
      <w:b/>
      <w:bCs/>
      <w:i/>
      <w:iCs/>
      <w:sz w:val="28"/>
      <w:szCs w:val="28"/>
    </w:rPr>
  </w:style>
  <w:style w:type="paragraph" w:styleId="3">
    <w:name w:val="heading 3"/>
    <w:basedOn w:val="a"/>
    <w:next w:val="a"/>
    <w:link w:val="30"/>
    <w:qFormat/>
    <w:rsid w:val="00F17F7A"/>
    <w:pPr>
      <w:keepNext/>
      <w:spacing w:before="240" w:after="60"/>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rsid w:val="00653A76"/>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a5">
    <w:name w:val="Таблица"/>
    <w:basedOn w:val="a3"/>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rsid w:val="00653A76"/>
    <w:pPr>
      <w:jc w:val="center"/>
    </w:pPr>
    <w:rPr>
      <w:b/>
      <w:bCs/>
    </w:rPr>
  </w:style>
  <w:style w:type="paragraph" w:customStyle="1" w:styleId="a7">
    <w:name w:val="Название таблицы"/>
    <w:basedOn w:val="a3"/>
    <w:rsid w:val="00653A76"/>
    <w:pPr>
      <w:spacing w:before="113"/>
      <w:ind w:firstLine="0"/>
      <w:jc w:val="center"/>
    </w:pPr>
    <w:rPr>
      <w:b/>
      <w:bCs/>
    </w:rPr>
  </w:style>
  <w:style w:type="paragraph" w:customStyle="1" w:styleId="a8">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653A76"/>
    <w:pPr>
      <w:keepNext/>
      <w:pageBreakBefore/>
      <w:spacing w:after="170" w:line="296" w:lineRule="atLeast"/>
      <w:ind w:firstLine="0"/>
      <w:jc w:val="center"/>
    </w:pPr>
    <w:rPr>
      <w:rFonts w:ascii="PragmaticaC" w:hAnsi="PragmaticaC" w:cs="PragmaticaC"/>
      <w:b/>
      <w:bCs/>
      <w:caps/>
      <w:sz w:val="26"/>
      <w:szCs w:val="26"/>
    </w:rPr>
  </w:style>
  <w:style w:type="paragraph" w:styleId="a9">
    <w:name w:val="Signature"/>
    <w:basedOn w:val="a3"/>
    <w:rsid w:val="00653A76"/>
    <w:pPr>
      <w:spacing w:before="57" w:line="194" w:lineRule="atLeast"/>
      <w:ind w:firstLine="0"/>
      <w:jc w:val="center"/>
    </w:pPr>
    <w:rPr>
      <w:sz w:val="19"/>
      <w:szCs w:val="19"/>
    </w:rPr>
  </w:style>
  <w:style w:type="paragraph" w:customStyle="1" w:styleId="aa">
    <w:name w:val="В скобках"/>
    <w:basedOn w:val="a9"/>
    <w:rsid w:val="00653A76"/>
    <w:pPr>
      <w:spacing w:line="174" w:lineRule="atLeast"/>
    </w:pPr>
    <w:rPr>
      <w:sz w:val="17"/>
      <w:szCs w:val="17"/>
    </w:rPr>
  </w:style>
  <w:style w:type="paragraph" w:customStyle="1" w:styleId="12">
    <w:name w:val="Содержание 1"/>
    <w:basedOn w:val="a3"/>
    <w:rsid w:val="00653A76"/>
    <w:pPr>
      <w:suppressAutoHyphens/>
      <w:ind w:firstLine="0"/>
    </w:pPr>
    <w:rPr>
      <w:rFonts w:ascii="Times New Roman" w:hAnsi="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b">
    <w:name w:val="Буллит"/>
    <w:basedOn w:val="a3"/>
    <w:link w:val="ac"/>
    <w:rsid w:val="00653A76"/>
    <w:pPr>
      <w:ind w:firstLine="244"/>
    </w:pPr>
  </w:style>
  <w:style w:type="paragraph" w:customStyle="1" w:styleId="22">
    <w:name w:val="Заг 2"/>
    <w:basedOn w:val="11"/>
    <w:rsid w:val="00653A76"/>
    <w:pPr>
      <w:pageBreakBefore w:val="0"/>
      <w:spacing w:before="283"/>
    </w:pPr>
    <w:rPr>
      <w:caps w:val="0"/>
    </w:rPr>
  </w:style>
  <w:style w:type="paragraph" w:customStyle="1" w:styleId="31">
    <w:name w:val="Заг 3"/>
    <w:basedOn w:val="22"/>
    <w:rsid w:val="00653A76"/>
    <w:pPr>
      <w:spacing w:before="255" w:after="113" w:line="240" w:lineRule="atLeast"/>
    </w:pPr>
    <w:rPr>
      <w:i/>
      <w:iCs/>
      <w:sz w:val="23"/>
      <w:szCs w:val="23"/>
    </w:rPr>
  </w:style>
  <w:style w:type="paragraph" w:customStyle="1" w:styleId="4">
    <w:name w:val="Заг 4"/>
    <w:basedOn w:val="31"/>
    <w:rsid w:val="00653A76"/>
    <w:rPr>
      <w:b w:val="0"/>
      <w:bCs w:val="0"/>
    </w:rPr>
  </w:style>
  <w:style w:type="paragraph" w:customStyle="1" w:styleId="ad">
    <w:name w:val="Курсив"/>
    <w:basedOn w:val="a3"/>
    <w:rsid w:val="00653A76"/>
    <w:rPr>
      <w:i/>
      <w:iCs/>
    </w:rPr>
  </w:style>
  <w:style w:type="paragraph" w:customStyle="1" w:styleId="ae">
    <w:name w:val="Буллит Курсив"/>
    <w:basedOn w:val="ab"/>
    <w:link w:val="af"/>
    <w:uiPriority w:val="99"/>
    <w:rsid w:val="00653A76"/>
    <w:rPr>
      <w:i/>
      <w:iCs/>
    </w:rPr>
  </w:style>
  <w:style w:type="paragraph" w:customStyle="1" w:styleId="af0">
    <w:name w:val="Подзаг"/>
    <w:basedOn w:val="a3"/>
    <w:rsid w:val="00653A76"/>
    <w:pPr>
      <w:spacing w:before="113" w:after="28"/>
      <w:jc w:val="center"/>
    </w:pPr>
    <w:rPr>
      <w:b/>
      <w:bCs/>
      <w:i/>
      <w:iCs/>
    </w:rPr>
  </w:style>
  <w:style w:type="paragraph" w:customStyle="1" w:styleId="af1">
    <w:name w:val="Пж Курсив"/>
    <w:basedOn w:val="a3"/>
    <w:rsid w:val="00653A76"/>
    <w:rPr>
      <w:b/>
      <w:bCs/>
      <w:i/>
      <w:iCs/>
    </w:rPr>
  </w:style>
  <w:style w:type="paragraph" w:customStyle="1" w:styleId="af2">
    <w:name w:val="Сноска"/>
    <w:basedOn w:val="a3"/>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rsid w:val="00653A76"/>
    <w:rPr>
      <w:color w:val="000000"/>
      <w:w w:val="100"/>
    </w:rPr>
  </w:style>
  <w:style w:type="paragraph" w:styleId="af3">
    <w:name w:val="footer"/>
    <w:basedOn w:val="a"/>
    <w:link w:val="af4"/>
    <w:uiPriority w:val="99"/>
    <w:rsid w:val="00E32AC6"/>
    <w:pPr>
      <w:tabs>
        <w:tab w:val="center" w:pos="4677"/>
        <w:tab w:val="right" w:pos="9355"/>
      </w:tabs>
    </w:pPr>
  </w:style>
  <w:style w:type="character" w:customStyle="1" w:styleId="af4">
    <w:name w:val="Нижний колонтитул Знак"/>
    <w:link w:val="af3"/>
    <w:uiPriority w:val="99"/>
    <w:rsid w:val="00E32AC6"/>
    <w:rPr>
      <w:sz w:val="24"/>
      <w:szCs w:val="24"/>
    </w:rPr>
  </w:style>
  <w:style w:type="character" w:styleId="af5">
    <w:name w:val="page number"/>
    <w:rsid w:val="00E32AC6"/>
  </w:style>
  <w:style w:type="paragraph" w:styleId="af6">
    <w:name w:val="Balloon Text"/>
    <w:basedOn w:val="a"/>
    <w:link w:val="af7"/>
    <w:rsid w:val="00E32AC6"/>
    <w:rPr>
      <w:rFonts w:ascii="Lucida Grande CY" w:hAnsi="Lucida Grande CY"/>
      <w:sz w:val="18"/>
      <w:szCs w:val="18"/>
    </w:rPr>
  </w:style>
  <w:style w:type="character" w:customStyle="1" w:styleId="af7">
    <w:name w:val="Текст выноски Знак"/>
    <w:link w:val="af6"/>
    <w:rsid w:val="00E32AC6"/>
    <w:rPr>
      <w:rFonts w:ascii="Lucida Grande CY" w:hAnsi="Lucida Grande CY" w:cs="Lucida Grande CY"/>
      <w:sz w:val="18"/>
      <w:szCs w:val="18"/>
    </w:rPr>
  </w:style>
  <w:style w:type="character" w:styleId="af8">
    <w:name w:val="annotation reference"/>
    <w:uiPriority w:val="99"/>
    <w:rsid w:val="00BF1C73"/>
    <w:rPr>
      <w:sz w:val="16"/>
      <w:szCs w:val="16"/>
    </w:rPr>
  </w:style>
  <w:style w:type="paragraph" w:styleId="af9">
    <w:name w:val="annotation text"/>
    <w:basedOn w:val="a"/>
    <w:link w:val="afa"/>
    <w:uiPriority w:val="99"/>
    <w:rsid w:val="00BF1C73"/>
    <w:rPr>
      <w:sz w:val="20"/>
      <w:szCs w:val="20"/>
    </w:rPr>
  </w:style>
  <w:style w:type="character" w:customStyle="1" w:styleId="afa">
    <w:name w:val="Текст примечания Знак"/>
    <w:basedOn w:val="a0"/>
    <w:link w:val="af9"/>
    <w:uiPriority w:val="99"/>
    <w:rsid w:val="00BF1C73"/>
  </w:style>
  <w:style w:type="paragraph" w:styleId="afb">
    <w:name w:val="annotation subject"/>
    <w:basedOn w:val="af9"/>
    <w:next w:val="af9"/>
    <w:link w:val="afc"/>
    <w:rsid w:val="00BF1C73"/>
    <w:rPr>
      <w:b/>
      <w:bCs/>
    </w:rPr>
  </w:style>
  <w:style w:type="character" w:customStyle="1" w:styleId="afc">
    <w:name w:val="Тема примечания Знак"/>
    <w:link w:val="afb"/>
    <w:rsid w:val="00BF1C73"/>
    <w:rPr>
      <w:b/>
      <w:bCs/>
    </w:rPr>
  </w:style>
  <w:style w:type="character" w:customStyle="1" w:styleId="10">
    <w:name w:val="Заголовок 1 Знак"/>
    <w:link w:val="1"/>
    <w:uiPriority w:val="9"/>
    <w:rsid w:val="00A83779"/>
    <w:rPr>
      <w:rFonts w:eastAsia="MS Gothic" w:cs="Times New Roman"/>
      <w:b/>
      <w:bCs/>
      <w:caps/>
      <w:kern w:val="32"/>
      <w:sz w:val="28"/>
      <w:szCs w:val="28"/>
    </w:rPr>
  </w:style>
  <w:style w:type="paragraph" w:styleId="afd">
    <w:name w:val="Subtitle"/>
    <w:basedOn w:val="a"/>
    <w:next w:val="a"/>
    <w:link w:val="afe"/>
    <w:qFormat/>
    <w:rsid w:val="00A83779"/>
    <w:pPr>
      <w:spacing w:line="360" w:lineRule="auto"/>
      <w:outlineLvl w:val="1"/>
    </w:pPr>
    <w:rPr>
      <w:rFonts w:eastAsia="MS Gothic"/>
      <w:b/>
      <w:sz w:val="28"/>
    </w:rPr>
  </w:style>
  <w:style w:type="character" w:customStyle="1" w:styleId="afe">
    <w:name w:val="Подзаголовок Знак"/>
    <w:link w:val="afd"/>
    <w:rsid w:val="00A83779"/>
    <w:rPr>
      <w:rFonts w:eastAsia="MS Gothic" w:cs="Times New Roman"/>
      <w:b/>
      <w:sz w:val="28"/>
      <w:szCs w:val="24"/>
    </w:rPr>
  </w:style>
  <w:style w:type="paragraph" w:customStyle="1" w:styleId="-31">
    <w:name w:val="Темный список - Акцент 31"/>
    <w:hidden/>
    <w:uiPriority w:val="71"/>
    <w:rsid w:val="00596323"/>
    <w:rPr>
      <w:sz w:val="24"/>
      <w:szCs w:val="24"/>
    </w:rPr>
  </w:style>
  <w:style w:type="paragraph" w:customStyle="1" w:styleId="21">
    <w:name w:val="Средняя сетка 21"/>
    <w:basedOn w:val="a"/>
    <w:uiPriority w:val="1"/>
    <w:qFormat/>
    <w:rsid w:val="00B45D8A"/>
    <w:pPr>
      <w:numPr>
        <w:numId w:val="1"/>
      </w:numPr>
      <w:spacing w:line="360" w:lineRule="auto"/>
      <w:contextualSpacing/>
      <w:jc w:val="both"/>
      <w:outlineLvl w:val="1"/>
    </w:pPr>
    <w:rPr>
      <w:sz w:val="28"/>
    </w:rPr>
  </w:style>
  <w:style w:type="paragraph" w:styleId="14">
    <w:name w:val="toc 1"/>
    <w:basedOn w:val="a"/>
    <w:next w:val="a"/>
    <w:autoRedefine/>
    <w:uiPriority w:val="39"/>
    <w:rsid w:val="00A3436A"/>
    <w:pPr>
      <w:tabs>
        <w:tab w:val="left" w:pos="480"/>
        <w:tab w:val="right" w:leader="dot" w:pos="10065"/>
      </w:tabs>
      <w:jc w:val="center"/>
    </w:pPr>
    <w:rPr>
      <w:rFonts w:ascii="Cambria" w:hAnsi="Cambria"/>
      <w:b/>
    </w:rPr>
  </w:style>
  <w:style w:type="paragraph" w:styleId="23">
    <w:name w:val="toc 2"/>
    <w:basedOn w:val="a"/>
    <w:next w:val="a"/>
    <w:autoRedefine/>
    <w:uiPriority w:val="39"/>
    <w:rsid w:val="005E16B7"/>
    <w:pPr>
      <w:tabs>
        <w:tab w:val="left" w:pos="1068"/>
        <w:tab w:val="left" w:pos="1200"/>
        <w:tab w:val="left" w:pos="1985"/>
        <w:tab w:val="right" w:leader="dot" w:pos="10065"/>
      </w:tabs>
      <w:ind w:left="709" w:firstLine="327"/>
    </w:pPr>
    <w:rPr>
      <w:rFonts w:ascii="Cambria" w:hAnsi="Cambria"/>
      <w:b/>
      <w:sz w:val="22"/>
      <w:szCs w:val="22"/>
    </w:rPr>
  </w:style>
  <w:style w:type="paragraph" w:styleId="32">
    <w:name w:val="toc 3"/>
    <w:basedOn w:val="a"/>
    <w:next w:val="a"/>
    <w:autoRedefine/>
    <w:uiPriority w:val="39"/>
    <w:rsid w:val="003C0EEE"/>
    <w:pPr>
      <w:ind w:left="480"/>
    </w:pPr>
    <w:rPr>
      <w:rFonts w:ascii="Cambria" w:hAnsi="Cambria"/>
      <w:sz w:val="22"/>
      <w:szCs w:val="22"/>
    </w:rPr>
  </w:style>
  <w:style w:type="paragraph" w:styleId="40">
    <w:name w:val="toc 4"/>
    <w:basedOn w:val="a"/>
    <w:next w:val="a"/>
    <w:autoRedefine/>
    <w:uiPriority w:val="39"/>
    <w:rsid w:val="003C0EEE"/>
    <w:pPr>
      <w:ind w:left="720"/>
    </w:pPr>
    <w:rPr>
      <w:rFonts w:ascii="Cambria" w:hAnsi="Cambria"/>
      <w:sz w:val="20"/>
      <w:szCs w:val="20"/>
    </w:rPr>
  </w:style>
  <w:style w:type="paragraph" w:styleId="5">
    <w:name w:val="toc 5"/>
    <w:basedOn w:val="a"/>
    <w:next w:val="a"/>
    <w:autoRedefine/>
    <w:uiPriority w:val="39"/>
    <w:rsid w:val="003C0EEE"/>
    <w:pPr>
      <w:ind w:left="960"/>
    </w:pPr>
    <w:rPr>
      <w:rFonts w:ascii="Cambria" w:hAnsi="Cambria"/>
      <w:sz w:val="20"/>
      <w:szCs w:val="20"/>
    </w:rPr>
  </w:style>
  <w:style w:type="paragraph" w:styleId="6">
    <w:name w:val="toc 6"/>
    <w:basedOn w:val="a"/>
    <w:next w:val="a"/>
    <w:autoRedefine/>
    <w:uiPriority w:val="39"/>
    <w:rsid w:val="003C0EEE"/>
    <w:pPr>
      <w:ind w:left="1200"/>
    </w:pPr>
    <w:rPr>
      <w:rFonts w:ascii="Cambria" w:hAnsi="Cambria"/>
      <w:sz w:val="20"/>
      <w:szCs w:val="20"/>
    </w:rPr>
  </w:style>
  <w:style w:type="paragraph" w:styleId="7">
    <w:name w:val="toc 7"/>
    <w:basedOn w:val="a"/>
    <w:next w:val="a"/>
    <w:autoRedefine/>
    <w:uiPriority w:val="39"/>
    <w:rsid w:val="003C0EEE"/>
    <w:pPr>
      <w:ind w:left="1440"/>
    </w:pPr>
    <w:rPr>
      <w:rFonts w:ascii="Cambria" w:hAnsi="Cambria"/>
      <w:sz w:val="20"/>
      <w:szCs w:val="20"/>
    </w:rPr>
  </w:style>
  <w:style w:type="paragraph" w:styleId="8">
    <w:name w:val="toc 8"/>
    <w:basedOn w:val="a"/>
    <w:next w:val="a"/>
    <w:autoRedefine/>
    <w:uiPriority w:val="39"/>
    <w:rsid w:val="003C0EEE"/>
    <w:pPr>
      <w:ind w:left="1680"/>
    </w:pPr>
    <w:rPr>
      <w:rFonts w:ascii="Cambria" w:hAnsi="Cambria"/>
      <w:sz w:val="20"/>
      <w:szCs w:val="20"/>
    </w:rPr>
  </w:style>
  <w:style w:type="paragraph" w:styleId="9">
    <w:name w:val="toc 9"/>
    <w:basedOn w:val="a"/>
    <w:next w:val="a"/>
    <w:autoRedefine/>
    <w:uiPriority w:val="39"/>
    <w:rsid w:val="003C0EEE"/>
    <w:pPr>
      <w:ind w:left="1920"/>
    </w:pPr>
    <w:rPr>
      <w:rFonts w:ascii="Cambria" w:hAnsi="Cambria"/>
      <w:sz w:val="20"/>
      <w:szCs w:val="20"/>
    </w:rPr>
  </w:style>
  <w:style w:type="character" w:customStyle="1" w:styleId="20">
    <w:name w:val="Заголовок 2 Знак"/>
    <w:link w:val="2"/>
    <w:semiHidden/>
    <w:rsid w:val="004F096D"/>
    <w:rPr>
      <w:rFonts w:ascii="Calibri" w:eastAsia="MS Gothic" w:hAnsi="Calibri" w:cs="Times New Roman"/>
      <w:b/>
      <w:bCs/>
      <w:i/>
      <w:iCs/>
      <w:sz w:val="28"/>
      <w:szCs w:val="28"/>
    </w:rPr>
  </w:style>
  <w:style w:type="paragraph" w:styleId="aff">
    <w:name w:val="Normal (Web)"/>
    <w:aliases w:val="Normal (Web) Char"/>
    <w:basedOn w:val="a"/>
    <w:link w:val="aff0"/>
    <w:unhideWhenUsed/>
    <w:rsid w:val="00513276"/>
    <w:pPr>
      <w:spacing w:before="100" w:beforeAutospacing="1" w:after="119"/>
    </w:pPr>
  </w:style>
  <w:style w:type="character" w:customStyle="1" w:styleId="30">
    <w:name w:val="Заголовок 3 Знак"/>
    <w:link w:val="3"/>
    <w:rsid w:val="00F17F7A"/>
    <w:rPr>
      <w:b/>
      <w:bCs/>
      <w:sz w:val="28"/>
      <w:szCs w:val="28"/>
    </w:rPr>
  </w:style>
  <w:style w:type="paragraph" w:customStyle="1" w:styleId="1-21">
    <w:name w:val="Средняя сетка 1 - Акцент 21"/>
    <w:basedOn w:val="a"/>
    <w:link w:val="1-2"/>
    <w:uiPriority w:val="34"/>
    <w:qFormat/>
    <w:rsid w:val="002D0462"/>
    <w:pPr>
      <w:ind w:left="720"/>
      <w:contextualSpacing/>
    </w:pPr>
    <w:rPr>
      <w:rFonts w:ascii="Calibri" w:eastAsia="Calibri" w:hAnsi="Calibri"/>
    </w:rPr>
  </w:style>
  <w:style w:type="character" w:customStyle="1" w:styleId="1-2">
    <w:name w:val="Средняя сетка 1 - Акцент 2 Знак"/>
    <w:link w:val="1-21"/>
    <w:uiPriority w:val="34"/>
    <w:locked/>
    <w:rsid w:val="002D0462"/>
    <w:rPr>
      <w:rFonts w:ascii="Calibri" w:eastAsia="Calibri" w:hAnsi="Calibri"/>
      <w:sz w:val="24"/>
      <w:szCs w:val="24"/>
    </w:rPr>
  </w:style>
  <w:style w:type="paragraph" w:styleId="aff1">
    <w:name w:val="Body Text"/>
    <w:basedOn w:val="a"/>
    <w:link w:val="aff2"/>
    <w:uiPriority w:val="99"/>
    <w:rsid w:val="000F42A9"/>
    <w:pPr>
      <w:jc w:val="both"/>
    </w:pPr>
    <w:rPr>
      <w:sz w:val="28"/>
    </w:rPr>
  </w:style>
  <w:style w:type="character" w:customStyle="1" w:styleId="aff2">
    <w:name w:val="Основной текст Знак"/>
    <w:link w:val="aff1"/>
    <w:uiPriority w:val="99"/>
    <w:rsid w:val="000F42A9"/>
    <w:rPr>
      <w:sz w:val="28"/>
      <w:szCs w:val="24"/>
    </w:rPr>
  </w:style>
  <w:style w:type="paragraph" w:customStyle="1" w:styleId="Zag1">
    <w:name w:val="Zag_1"/>
    <w:basedOn w:val="a"/>
    <w:uiPriority w:val="99"/>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3">
    <w:name w:val="О_Т"/>
    <w:basedOn w:val="a"/>
    <w:link w:val="aff4"/>
    <w:rsid w:val="000F42A9"/>
    <w:pPr>
      <w:spacing w:line="288" w:lineRule="auto"/>
      <w:ind w:firstLine="539"/>
      <w:jc w:val="both"/>
    </w:pPr>
    <w:rPr>
      <w:rFonts w:ascii="Arial" w:hAnsi="Arial"/>
      <w:sz w:val="28"/>
      <w:szCs w:val="28"/>
    </w:rPr>
  </w:style>
  <w:style w:type="character" w:customStyle="1" w:styleId="aff4">
    <w:name w:val="О_Т Знак"/>
    <w:link w:val="aff3"/>
    <w:rsid w:val="000F42A9"/>
    <w:rPr>
      <w:rFonts w:ascii="Arial" w:hAnsi="Arial"/>
      <w:sz w:val="28"/>
      <w:szCs w:val="28"/>
    </w:rPr>
  </w:style>
  <w:style w:type="character" w:customStyle="1" w:styleId="a4">
    <w:name w:val="Основной Знак"/>
    <w:link w:val="a3"/>
    <w:rsid w:val="000F42A9"/>
    <w:rPr>
      <w:rFonts w:ascii="NewtonCSanPin" w:hAnsi="NewtonCSanPin" w:cs="NewtonCSanPin"/>
      <w:color w:val="000000"/>
      <w:sz w:val="21"/>
      <w:szCs w:val="21"/>
    </w:rPr>
  </w:style>
  <w:style w:type="character" w:customStyle="1" w:styleId="ac">
    <w:name w:val="Буллит Знак"/>
    <w:basedOn w:val="a4"/>
    <w:link w:val="ab"/>
    <w:rsid w:val="000F42A9"/>
    <w:rPr>
      <w:rFonts w:ascii="NewtonCSanPin" w:hAnsi="NewtonCSanPin" w:cs="NewtonCSanPin"/>
      <w:color w:val="000000"/>
      <w:sz w:val="21"/>
      <w:szCs w:val="21"/>
    </w:rPr>
  </w:style>
  <w:style w:type="paragraph" w:customStyle="1" w:styleId="dash041e005f0431005f044b005f0447005f043d005f044b005f0439">
    <w:name w:val="dash041e_005f0431_005f044b_005f0447_005f043d_005f044b_005f0439"/>
    <w:basedOn w:val="a"/>
    <w:rsid w:val="000F42A9"/>
    <w:rPr>
      <w:rFonts w:eastAsia="Calibri"/>
    </w:rPr>
  </w:style>
  <w:style w:type="character" w:customStyle="1" w:styleId="dash041e005f0431005f044b005f0447005f043d005f044b005f0439005f005fchar1char1">
    <w:name w:val="dash041e_005f0431_005f044b_005f0447_005f043d_005f044b_005f0439_005f_005fchar1__char1"/>
    <w:rsid w:val="000F42A9"/>
  </w:style>
  <w:style w:type="paragraph" w:customStyle="1" w:styleId="-12">
    <w:name w:val="Цветной список - Акцент 12"/>
    <w:basedOn w:val="a"/>
    <w:qFormat/>
    <w:rsid w:val="000F42A9"/>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Osnova">
    <w:name w:val="Osnova"/>
    <w:basedOn w:val="a"/>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5">
    <w:name w:val="header"/>
    <w:basedOn w:val="a"/>
    <w:link w:val="aff6"/>
    <w:rsid w:val="008A1CDA"/>
    <w:pPr>
      <w:tabs>
        <w:tab w:val="center" w:pos="4677"/>
        <w:tab w:val="right" w:pos="9355"/>
      </w:tabs>
    </w:pPr>
  </w:style>
  <w:style w:type="character" w:customStyle="1" w:styleId="aff6">
    <w:name w:val="Верхний колонтитул Знак"/>
    <w:link w:val="aff5"/>
    <w:rsid w:val="008A1CDA"/>
    <w:rPr>
      <w:sz w:val="24"/>
      <w:szCs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rsid w:val="000D2CF2"/>
    <w:pPr>
      <w:widowControl w:val="0"/>
      <w:autoSpaceDE w:val="0"/>
      <w:autoSpaceDN w:val="0"/>
      <w:adjustRightInd w:val="0"/>
    </w:pPr>
    <w:rPr>
      <w:rFonts w:ascii="Arial" w:hAnsi="Arial" w:cs="Arial"/>
    </w:rPr>
  </w:style>
  <w:style w:type="paragraph" w:customStyle="1" w:styleId="Zag3">
    <w:name w:val="Zag_3"/>
    <w:basedOn w:val="a"/>
    <w:uiPriority w:val="99"/>
    <w:rsid w:val="00DC6B19"/>
    <w:pPr>
      <w:widowControl w:val="0"/>
      <w:autoSpaceDE w:val="0"/>
      <w:autoSpaceDN w:val="0"/>
      <w:adjustRightInd w:val="0"/>
      <w:spacing w:after="68" w:line="282" w:lineRule="exact"/>
      <w:jc w:val="center"/>
    </w:pPr>
    <w:rPr>
      <w:i/>
      <w:iCs/>
      <w:color w:val="000000"/>
      <w:lang w:val="en-US"/>
    </w:rPr>
  </w:style>
  <w:style w:type="paragraph" w:customStyle="1" w:styleId="aff7">
    <w:name w:val="Ξαϋχνϋι"/>
    <w:basedOn w:val="a"/>
    <w:uiPriority w:val="99"/>
    <w:rsid w:val="00DC6B19"/>
    <w:pPr>
      <w:widowControl w:val="0"/>
      <w:autoSpaceDE w:val="0"/>
      <w:autoSpaceDN w:val="0"/>
      <w:adjustRightInd w:val="0"/>
    </w:pPr>
    <w:rPr>
      <w:color w:val="000000"/>
      <w:lang w:val="en-US"/>
    </w:rPr>
  </w:style>
  <w:style w:type="paragraph" w:customStyle="1" w:styleId="aff8">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884BAC"/>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884BAC"/>
    <w:rPr>
      <w:rFonts w:ascii="Calibri" w:eastAsia="Calibri" w:hAnsi="Calibri"/>
      <w:sz w:val="22"/>
      <w:szCs w:val="22"/>
      <w:lang w:eastAsia="en-US"/>
    </w:rPr>
  </w:style>
  <w:style w:type="character" w:customStyle="1" w:styleId="33">
    <w:name w:val="Основной текст + Курсив3"/>
    <w:uiPriority w:val="99"/>
    <w:rsid w:val="00884BAC"/>
    <w:rPr>
      <w:rFonts w:ascii="Times New Roman" w:hAnsi="Times New Roman" w:cs="Times New Roman"/>
      <w:i/>
      <w:iCs/>
      <w:spacing w:val="0"/>
      <w:sz w:val="18"/>
      <w:szCs w:val="18"/>
    </w:rPr>
  </w:style>
  <w:style w:type="character" w:customStyle="1" w:styleId="af">
    <w:name w:val="Буллит Курсив Знак"/>
    <w:link w:val="ae"/>
    <w:uiPriority w:val="99"/>
    <w:rsid w:val="006D7B6B"/>
    <w:rPr>
      <w:rFonts w:ascii="NewtonCSanPin" w:hAnsi="NewtonCSanPin"/>
      <w:i/>
      <w:iCs/>
      <w:color w:val="000000"/>
      <w:sz w:val="21"/>
      <w:szCs w:val="21"/>
    </w:rPr>
  </w:style>
  <w:style w:type="character" w:customStyle="1" w:styleId="aff9">
    <w:name w:val="Основной текст_"/>
    <w:link w:val="80"/>
    <w:locked/>
    <w:rsid w:val="00FF7057"/>
    <w:rPr>
      <w:rFonts w:ascii="Courier New" w:eastAsia="Courier New" w:hAnsi="Courier New"/>
      <w:spacing w:val="-20"/>
      <w:sz w:val="28"/>
      <w:szCs w:val="28"/>
      <w:shd w:val="clear" w:color="auto" w:fill="FFFFFF"/>
    </w:rPr>
  </w:style>
  <w:style w:type="paragraph" w:customStyle="1" w:styleId="80">
    <w:name w:val="Основной текст8"/>
    <w:basedOn w:val="a"/>
    <w:link w:val="aff9"/>
    <w:rsid w:val="00FF7057"/>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ff0">
    <w:name w:val="Обычный (веб) Знак"/>
    <w:aliases w:val="Normal (Web) Char Знак"/>
    <w:link w:val="aff"/>
    <w:rsid w:val="001F3F1E"/>
    <w:rPr>
      <w:sz w:val="24"/>
      <w:szCs w:val="24"/>
    </w:rPr>
  </w:style>
  <w:style w:type="paragraph" w:styleId="affa">
    <w:name w:val="footnote text"/>
    <w:basedOn w:val="a"/>
    <w:link w:val="affb"/>
    <w:uiPriority w:val="99"/>
    <w:rsid w:val="00500205"/>
  </w:style>
  <w:style w:type="character" w:customStyle="1" w:styleId="affb">
    <w:name w:val="Текст сноски Знак"/>
    <w:link w:val="affa"/>
    <w:uiPriority w:val="99"/>
    <w:rsid w:val="00500205"/>
    <w:rPr>
      <w:sz w:val="24"/>
      <w:szCs w:val="24"/>
    </w:rPr>
  </w:style>
  <w:style w:type="character" w:styleId="affc">
    <w:name w:val="footnote reference"/>
    <w:uiPriority w:val="99"/>
    <w:rsid w:val="00500205"/>
    <w:rPr>
      <w:vertAlign w:val="superscript"/>
    </w:rPr>
  </w:style>
  <w:style w:type="paragraph" w:customStyle="1" w:styleId="220">
    <w:name w:val="Основной текст 22"/>
    <w:basedOn w:val="a"/>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d">
    <w:name w:val="List Paragraph"/>
    <w:basedOn w:val="a"/>
    <w:link w:val="affe"/>
    <w:qFormat/>
    <w:rsid w:val="00954634"/>
    <w:pPr>
      <w:spacing w:after="200" w:line="276" w:lineRule="auto"/>
      <w:ind w:left="720"/>
      <w:contextualSpacing/>
    </w:pPr>
    <w:rPr>
      <w:rFonts w:ascii="Calibri" w:eastAsia="Calibri" w:hAnsi="Calibri"/>
      <w:sz w:val="22"/>
      <w:szCs w:val="22"/>
      <w:lang w:eastAsia="en-US"/>
    </w:rPr>
  </w:style>
  <w:style w:type="character" w:customStyle="1" w:styleId="affe">
    <w:name w:val="Абзац списка Знак"/>
    <w:link w:val="affd"/>
    <w:uiPriority w:val="34"/>
    <w:locked/>
    <w:rsid w:val="00954634"/>
    <w:rPr>
      <w:rFonts w:ascii="Calibri" w:eastAsia="Calibri" w:hAnsi="Calibri"/>
      <w:sz w:val="22"/>
      <w:szCs w:val="22"/>
      <w:lang w:eastAsia="en-US"/>
    </w:rPr>
  </w:style>
  <w:style w:type="paragraph" w:customStyle="1" w:styleId="Zag2">
    <w:name w:val="Zag_2"/>
    <w:basedOn w:val="a"/>
    <w:rsid w:val="00052A68"/>
    <w:pPr>
      <w:widowControl w:val="0"/>
      <w:autoSpaceDE w:val="0"/>
      <w:autoSpaceDN w:val="0"/>
      <w:adjustRightInd w:val="0"/>
      <w:spacing w:after="129" w:line="291" w:lineRule="exact"/>
      <w:ind w:firstLine="709"/>
      <w:jc w:val="center"/>
    </w:pPr>
    <w:rPr>
      <w:rFonts w:eastAsia="Calibri"/>
      <w:b/>
      <w:bCs/>
      <w:color w:val="000000"/>
      <w:sz w:val="28"/>
      <w:lang w:val="en-US"/>
    </w:rPr>
  </w:style>
  <w:style w:type="paragraph" w:customStyle="1" w:styleId="Style38">
    <w:name w:val="Style38"/>
    <w:basedOn w:val="a"/>
    <w:uiPriority w:val="99"/>
    <w:rsid w:val="00D464BC"/>
    <w:pPr>
      <w:widowControl w:val="0"/>
      <w:autoSpaceDE w:val="0"/>
      <w:autoSpaceDN w:val="0"/>
      <w:adjustRightInd w:val="0"/>
      <w:spacing w:line="278" w:lineRule="exact"/>
      <w:jc w:val="both"/>
    </w:pPr>
    <w:rPr>
      <w:rFonts w:eastAsiaTheme="minorEastAsia"/>
    </w:rPr>
  </w:style>
  <w:style w:type="character" w:customStyle="1" w:styleId="FontStyle58">
    <w:name w:val="Font Style58"/>
    <w:basedOn w:val="a0"/>
    <w:uiPriority w:val="99"/>
    <w:rsid w:val="00D464BC"/>
    <w:rPr>
      <w:rFonts w:ascii="Times New Roman" w:hAnsi="Times New Roman" w:cs="Times New Roman"/>
      <w:sz w:val="22"/>
      <w:szCs w:val="22"/>
    </w:rPr>
  </w:style>
  <w:style w:type="table" w:styleId="afff">
    <w:name w:val="Table Grid"/>
    <w:basedOn w:val="a1"/>
    <w:uiPriority w:val="59"/>
    <w:rsid w:val="00D464BC"/>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69">
    <w:name w:val="Font Style69"/>
    <w:basedOn w:val="a0"/>
    <w:uiPriority w:val="99"/>
    <w:rsid w:val="00D464BC"/>
    <w:rPr>
      <w:rFonts w:ascii="Times New Roman" w:hAnsi="Times New Roman" w:cs="Times New Roman"/>
      <w:b/>
      <w:bCs/>
      <w:spacing w:val="20"/>
      <w:sz w:val="24"/>
      <w:szCs w:val="24"/>
    </w:rPr>
  </w:style>
  <w:style w:type="paragraph" w:styleId="afff0">
    <w:name w:val="No Spacing"/>
    <w:uiPriority w:val="1"/>
    <w:qFormat/>
    <w:rsid w:val="00D464BC"/>
    <w:rPr>
      <w:sz w:val="24"/>
      <w:szCs w:val="24"/>
    </w:rPr>
  </w:style>
  <w:style w:type="paragraph" w:styleId="24">
    <w:name w:val="Body Text 2"/>
    <w:basedOn w:val="a"/>
    <w:link w:val="25"/>
    <w:unhideWhenUsed/>
    <w:rsid w:val="00934096"/>
    <w:pPr>
      <w:widowControl w:val="0"/>
      <w:autoSpaceDE w:val="0"/>
      <w:autoSpaceDN w:val="0"/>
      <w:adjustRightInd w:val="0"/>
      <w:spacing w:after="120" w:line="480" w:lineRule="auto"/>
    </w:pPr>
    <w:rPr>
      <w:rFonts w:eastAsiaTheme="minorEastAsia"/>
    </w:rPr>
  </w:style>
  <w:style w:type="character" w:customStyle="1" w:styleId="25">
    <w:name w:val="Основной текст 2 Знак"/>
    <w:basedOn w:val="a0"/>
    <w:link w:val="24"/>
    <w:rsid w:val="00934096"/>
    <w:rPr>
      <w:rFonts w:eastAsiaTheme="minorEastAsia"/>
      <w:sz w:val="24"/>
      <w:szCs w:val="24"/>
    </w:rPr>
  </w:style>
  <w:style w:type="paragraph" w:customStyle="1" w:styleId="15">
    <w:name w:val="Без интервала1"/>
    <w:aliases w:val="основа"/>
    <w:qFormat/>
    <w:rsid w:val="00934096"/>
    <w:pPr>
      <w:ind w:firstLine="709"/>
    </w:pPr>
    <w:rPr>
      <w:sz w:val="28"/>
      <w:szCs w:val="22"/>
    </w:rPr>
  </w:style>
  <w:style w:type="paragraph" w:customStyle="1" w:styleId="u-2-msonormal">
    <w:name w:val="u-2-msonormal"/>
    <w:basedOn w:val="a"/>
    <w:rsid w:val="00934096"/>
    <w:pPr>
      <w:spacing w:before="100" w:beforeAutospacing="1" w:after="100" w:afterAutospacing="1"/>
    </w:pPr>
  </w:style>
  <w:style w:type="paragraph" w:customStyle="1" w:styleId="Style53">
    <w:name w:val="Style53"/>
    <w:basedOn w:val="a"/>
    <w:uiPriority w:val="99"/>
    <w:rsid w:val="00025EF8"/>
    <w:pPr>
      <w:widowControl w:val="0"/>
      <w:autoSpaceDE w:val="0"/>
      <w:autoSpaceDN w:val="0"/>
      <w:adjustRightInd w:val="0"/>
      <w:spacing w:line="283" w:lineRule="exact"/>
      <w:ind w:hanging="355"/>
    </w:pPr>
    <w:rPr>
      <w:rFonts w:eastAsiaTheme="minorEastAsia"/>
    </w:rPr>
  </w:style>
  <w:style w:type="character" w:customStyle="1" w:styleId="FontStyle56">
    <w:name w:val="Font Style56"/>
    <w:basedOn w:val="a0"/>
    <w:uiPriority w:val="99"/>
    <w:rsid w:val="00025EF8"/>
    <w:rPr>
      <w:rFonts w:ascii="Times New Roman" w:hAnsi="Times New Roman" w:cs="Times New Roman"/>
      <w:b/>
      <w:bCs/>
      <w:i/>
      <w:iCs/>
      <w:sz w:val="22"/>
      <w:szCs w:val="22"/>
    </w:rPr>
  </w:style>
  <w:style w:type="paragraph" w:styleId="34">
    <w:name w:val="Body Text Indent 3"/>
    <w:basedOn w:val="a"/>
    <w:link w:val="35"/>
    <w:uiPriority w:val="99"/>
    <w:rsid w:val="00BE3E1F"/>
    <w:pPr>
      <w:spacing w:after="120"/>
      <w:ind w:left="283"/>
    </w:pPr>
    <w:rPr>
      <w:sz w:val="16"/>
      <w:szCs w:val="16"/>
    </w:rPr>
  </w:style>
  <w:style w:type="character" w:customStyle="1" w:styleId="35">
    <w:name w:val="Основной текст с отступом 3 Знак"/>
    <w:basedOn w:val="a0"/>
    <w:link w:val="34"/>
    <w:uiPriority w:val="99"/>
    <w:rsid w:val="00BE3E1F"/>
    <w:rPr>
      <w:sz w:val="16"/>
      <w:szCs w:val="16"/>
    </w:rPr>
  </w:style>
  <w:style w:type="paragraph" w:customStyle="1" w:styleId="Style3">
    <w:name w:val="Style3"/>
    <w:basedOn w:val="a"/>
    <w:uiPriority w:val="99"/>
    <w:rsid w:val="00BE3E1F"/>
    <w:pPr>
      <w:widowControl w:val="0"/>
      <w:autoSpaceDE w:val="0"/>
      <w:autoSpaceDN w:val="0"/>
      <w:adjustRightInd w:val="0"/>
    </w:pPr>
  </w:style>
  <w:style w:type="character" w:customStyle="1" w:styleId="FontStyle14">
    <w:name w:val="Font Style14"/>
    <w:uiPriority w:val="99"/>
    <w:rsid w:val="00BE3E1F"/>
    <w:rPr>
      <w:rFonts w:ascii="Times New Roman" w:hAnsi="Times New Roman" w:cs="Times New Roman"/>
      <w:sz w:val="22"/>
      <w:szCs w:val="22"/>
    </w:rPr>
  </w:style>
  <w:style w:type="paragraph" w:customStyle="1" w:styleId="Style2">
    <w:name w:val="Style2"/>
    <w:basedOn w:val="a"/>
    <w:uiPriority w:val="99"/>
    <w:rsid w:val="00BE3E1F"/>
    <w:pPr>
      <w:widowControl w:val="0"/>
      <w:autoSpaceDE w:val="0"/>
      <w:autoSpaceDN w:val="0"/>
      <w:adjustRightInd w:val="0"/>
    </w:pPr>
  </w:style>
  <w:style w:type="paragraph" w:customStyle="1" w:styleId="Style5">
    <w:name w:val="Style5"/>
    <w:basedOn w:val="a"/>
    <w:uiPriority w:val="99"/>
    <w:rsid w:val="00BE3E1F"/>
    <w:pPr>
      <w:widowControl w:val="0"/>
      <w:autoSpaceDE w:val="0"/>
      <w:autoSpaceDN w:val="0"/>
      <w:adjustRightInd w:val="0"/>
    </w:pPr>
  </w:style>
  <w:style w:type="paragraph" w:customStyle="1" w:styleId="Style6">
    <w:name w:val="Style6"/>
    <w:basedOn w:val="a"/>
    <w:uiPriority w:val="99"/>
    <w:rsid w:val="00BE3E1F"/>
    <w:pPr>
      <w:widowControl w:val="0"/>
      <w:autoSpaceDE w:val="0"/>
      <w:autoSpaceDN w:val="0"/>
      <w:adjustRightInd w:val="0"/>
      <w:spacing w:line="274" w:lineRule="exact"/>
      <w:jc w:val="both"/>
    </w:pPr>
  </w:style>
  <w:style w:type="paragraph" w:customStyle="1" w:styleId="Style7">
    <w:name w:val="Style7"/>
    <w:basedOn w:val="a"/>
    <w:uiPriority w:val="99"/>
    <w:rsid w:val="00BE3E1F"/>
    <w:pPr>
      <w:widowControl w:val="0"/>
      <w:autoSpaceDE w:val="0"/>
      <w:autoSpaceDN w:val="0"/>
      <w:adjustRightInd w:val="0"/>
      <w:spacing w:line="274" w:lineRule="exact"/>
      <w:ind w:firstLine="480"/>
    </w:pPr>
  </w:style>
  <w:style w:type="paragraph" w:customStyle="1" w:styleId="Style8">
    <w:name w:val="Style8"/>
    <w:basedOn w:val="a"/>
    <w:uiPriority w:val="99"/>
    <w:rsid w:val="00BE3E1F"/>
    <w:pPr>
      <w:widowControl w:val="0"/>
      <w:autoSpaceDE w:val="0"/>
      <w:autoSpaceDN w:val="0"/>
      <w:adjustRightInd w:val="0"/>
      <w:spacing w:line="264" w:lineRule="exact"/>
      <w:jc w:val="both"/>
    </w:pPr>
  </w:style>
  <w:style w:type="character" w:customStyle="1" w:styleId="FontStyle15">
    <w:name w:val="Font Style15"/>
    <w:uiPriority w:val="99"/>
    <w:rsid w:val="00BE3E1F"/>
    <w:rPr>
      <w:rFonts w:ascii="Times New Roman" w:hAnsi="Times New Roman" w:cs="Times New Roman"/>
      <w:b/>
      <w:bCs/>
      <w:sz w:val="26"/>
      <w:szCs w:val="26"/>
    </w:rPr>
  </w:style>
  <w:style w:type="character" w:customStyle="1" w:styleId="FontStyle20">
    <w:name w:val="Font Style20"/>
    <w:uiPriority w:val="99"/>
    <w:rsid w:val="00BE3E1F"/>
    <w:rPr>
      <w:rFonts w:ascii="Calibri" w:hAnsi="Calibri" w:cs="Calibri"/>
      <w:sz w:val="20"/>
      <w:szCs w:val="20"/>
    </w:rPr>
  </w:style>
  <w:style w:type="character" w:customStyle="1" w:styleId="FontStyle22">
    <w:name w:val="Font Style22"/>
    <w:uiPriority w:val="99"/>
    <w:rsid w:val="00BE3E1F"/>
    <w:rPr>
      <w:rFonts w:ascii="Calibri" w:hAnsi="Calibri" w:cs="Calibri"/>
      <w:b/>
      <w:bCs/>
      <w:sz w:val="12"/>
      <w:szCs w:val="12"/>
    </w:rPr>
  </w:style>
  <w:style w:type="character" w:customStyle="1" w:styleId="FontStyle17">
    <w:name w:val="Font Style17"/>
    <w:uiPriority w:val="99"/>
    <w:rsid w:val="00BE3E1F"/>
    <w:rPr>
      <w:rFonts w:ascii="Calibri" w:hAnsi="Calibri" w:cs="Calibri"/>
      <w:b/>
      <w:bCs/>
      <w:sz w:val="20"/>
      <w:szCs w:val="20"/>
    </w:rPr>
  </w:style>
  <w:style w:type="paragraph" w:customStyle="1" w:styleId="Style1">
    <w:name w:val="Style1"/>
    <w:basedOn w:val="a"/>
    <w:uiPriority w:val="99"/>
    <w:rsid w:val="00BE3E1F"/>
    <w:pPr>
      <w:widowControl w:val="0"/>
      <w:autoSpaceDE w:val="0"/>
      <w:autoSpaceDN w:val="0"/>
      <w:adjustRightInd w:val="0"/>
      <w:spacing w:line="547" w:lineRule="exact"/>
      <w:ind w:firstLine="701"/>
    </w:pPr>
  </w:style>
  <w:style w:type="paragraph" w:customStyle="1" w:styleId="Style10">
    <w:name w:val="Style10"/>
    <w:basedOn w:val="a"/>
    <w:uiPriority w:val="99"/>
    <w:rsid w:val="00BE3E1F"/>
    <w:pPr>
      <w:widowControl w:val="0"/>
      <w:autoSpaceDE w:val="0"/>
      <w:autoSpaceDN w:val="0"/>
      <w:adjustRightInd w:val="0"/>
      <w:spacing w:line="270" w:lineRule="exact"/>
    </w:pPr>
  </w:style>
  <w:style w:type="character" w:customStyle="1" w:styleId="FontStyle18">
    <w:name w:val="Font Style18"/>
    <w:uiPriority w:val="99"/>
    <w:rsid w:val="00BE3E1F"/>
    <w:rPr>
      <w:rFonts w:ascii="Calibri" w:hAnsi="Calibri" w:cs="Calibri"/>
      <w:b/>
      <w:bCs/>
      <w:i/>
      <w:iCs/>
      <w:sz w:val="26"/>
      <w:szCs w:val="26"/>
    </w:rPr>
  </w:style>
  <w:style w:type="character" w:styleId="afff1">
    <w:name w:val="Strong"/>
    <w:qFormat/>
    <w:rsid w:val="000C3D3A"/>
    <w:rPr>
      <w:b/>
      <w:bCs/>
    </w:rPr>
  </w:style>
  <w:style w:type="character" w:customStyle="1" w:styleId="apple-converted-space">
    <w:name w:val="apple-converted-space"/>
    <w:basedOn w:val="a0"/>
    <w:rsid w:val="00614B6F"/>
  </w:style>
  <w:style w:type="paragraph" w:customStyle="1" w:styleId="afff2">
    <w:name w:val="a"/>
    <w:basedOn w:val="a"/>
    <w:rsid w:val="00614B6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5F8C0A-D4FE-49E6-ABFC-681967565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194</Pages>
  <Words>54644</Words>
  <Characters>311477</Characters>
  <Application>Microsoft Office Word</Application>
  <DocSecurity>0</DocSecurity>
  <Lines>2595</Lines>
  <Paragraphs>730</Paragraphs>
  <ScaleCrop>false</ScaleCrop>
  <HeadingPairs>
    <vt:vector size="2" baseType="variant">
      <vt:variant>
        <vt:lpstr>Название</vt:lpstr>
      </vt:variant>
      <vt:variant>
        <vt:i4>1</vt:i4>
      </vt:variant>
    </vt:vector>
  </HeadingPairs>
  <TitlesOfParts>
    <vt:vector size="1" baseType="lpstr">
      <vt:lpstr>Примерная основная образовательная программа образовательного учреждения</vt:lpstr>
    </vt:vector>
  </TitlesOfParts>
  <Company>Prosv</Company>
  <LinksUpToDate>false</LinksUpToDate>
  <CharactersWithSpaces>365391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основная образовательная программа образовательного учреждения</dc:title>
  <dc:creator>PPritumanova</dc:creator>
  <cp:lastModifiedBy>User</cp:lastModifiedBy>
  <cp:revision>2</cp:revision>
  <cp:lastPrinted>2015-10-31T02:45:00Z</cp:lastPrinted>
  <dcterms:created xsi:type="dcterms:W3CDTF">2019-07-11T09:28:00Z</dcterms:created>
  <dcterms:modified xsi:type="dcterms:W3CDTF">2019-07-11T09:28:00Z</dcterms:modified>
</cp:coreProperties>
</file>